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A398" w14:textId="77777777" w:rsidR="003A42AA" w:rsidRDefault="003A42AA" w:rsidP="009D67E3">
      <w:pPr>
        <w:jc w:val="center"/>
      </w:pPr>
    </w:p>
    <w:p w14:paraId="02AE218B" w14:textId="77777777" w:rsidR="003A42AA" w:rsidRDefault="003A42AA" w:rsidP="009D67E3">
      <w:pPr>
        <w:jc w:val="center"/>
      </w:pPr>
    </w:p>
    <w:p w14:paraId="541715D2" w14:textId="77777777" w:rsidR="003A42AA" w:rsidRDefault="003A42AA" w:rsidP="009D67E3">
      <w:pPr>
        <w:jc w:val="center"/>
      </w:pPr>
    </w:p>
    <w:p w14:paraId="2DEF30B6" w14:textId="77777777" w:rsidR="00FB1B24" w:rsidRDefault="00FB1B24" w:rsidP="009D67E3">
      <w:pPr>
        <w:jc w:val="center"/>
      </w:pPr>
    </w:p>
    <w:p w14:paraId="5A0A6E68" w14:textId="77777777" w:rsidR="00FB1B24" w:rsidRDefault="00FB1B24" w:rsidP="009D67E3">
      <w:pPr>
        <w:jc w:val="center"/>
      </w:pPr>
    </w:p>
    <w:p w14:paraId="18826980" w14:textId="77777777" w:rsidR="00FB1B24" w:rsidRDefault="00FB1B24" w:rsidP="009D67E3">
      <w:pPr>
        <w:jc w:val="center"/>
      </w:pPr>
    </w:p>
    <w:p w14:paraId="5BE4D970" w14:textId="77777777" w:rsidR="00FB1B24" w:rsidRDefault="00FB1B24" w:rsidP="009D67E3">
      <w:pPr>
        <w:jc w:val="center"/>
      </w:pPr>
    </w:p>
    <w:p w14:paraId="7909BB21" w14:textId="77777777" w:rsidR="00FB1B24" w:rsidRDefault="00FB1B24" w:rsidP="009D67E3">
      <w:pPr>
        <w:jc w:val="center"/>
      </w:pPr>
    </w:p>
    <w:p w14:paraId="26C4A073" w14:textId="2EEA9959" w:rsidR="00D92C23" w:rsidRDefault="06EC58CC" w:rsidP="009D67E3">
      <w:pPr>
        <w:jc w:val="center"/>
      </w:pPr>
      <w:r>
        <w:rPr>
          <w:noProof/>
        </w:rPr>
        <w:drawing>
          <wp:inline distT="0" distB="0" distL="0" distR="0" wp14:anchorId="0C229D3C" wp14:editId="09BFA01D">
            <wp:extent cx="5925787" cy="1955510"/>
            <wp:effectExtent l="0" t="0" r="0" b="6985"/>
            <wp:docPr id="1396468877" name="Picture 139646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2467" cy="1974214"/>
                    </a:xfrm>
                    <a:prstGeom prst="rect">
                      <a:avLst/>
                    </a:prstGeom>
                  </pic:spPr>
                </pic:pic>
              </a:graphicData>
            </a:graphic>
          </wp:inline>
        </w:drawing>
      </w:r>
    </w:p>
    <w:p w14:paraId="1A7EF072" w14:textId="77777777" w:rsidR="007D3867" w:rsidRDefault="007D3867" w:rsidP="007D3867">
      <w:pPr>
        <w:jc w:val="center"/>
      </w:pPr>
    </w:p>
    <w:p w14:paraId="66C8E95A" w14:textId="77777777" w:rsidR="007D3867" w:rsidRDefault="007D3867" w:rsidP="007D3867">
      <w:pPr>
        <w:jc w:val="center"/>
      </w:pPr>
    </w:p>
    <w:p w14:paraId="1560FE83" w14:textId="77777777" w:rsidR="007D3867" w:rsidRDefault="007D3867" w:rsidP="007D3867">
      <w:pPr>
        <w:jc w:val="center"/>
      </w:pPr>
    </w:p>
    <w:p w14:paraId="3EA6E0CC" w14:textId="77777777" w:rsidR="007D3867" w:rsidRDefault="007D3867" w:rsidP="007D3867">
      <w:pPr>
        <w:jc w:val="center"/>
      </w:pPr>
    </w:p>
    <w:p w14:paraId="612A33EE" w14:textId="77777777" w:rsidR="007D3867" w:rsidRDefault="007D3867" w:rsidP="007D3867">
      <w:pPr>
        <w:jc w:val="center"/>
      </w:pPr>
    </w:p>
    <w:p w14:paraId="049D2E56" w14:textId="77777777" w:rsidR="007D3867" w:rsidRDefault="007D3867" w:rsidP="007D3867">
      <w:pPr>
        <w:jc w:val="center"/>
      </w:pPr>
    </w:p>
    <w:p w14:paraId="0444E796" w14:textId="77777777" w:rsidR="007D3867" w:rsidRDefault="007D3867" w:rsidP="007D3867">
      <w:pPr>
        <w:jc w:val="center"/>
      </w:pPr>
    </w:p>
    <w:p w14:paraId="723CC207" w14:textId="1FF71519" w:rsidR="007D3867" w:rsidRPr="00B85254" w:rsidRDefault="007D3867" w:rsidP="007D3867">
      <w:pPr>
        <w:jc w:val="center"/>
        <w:rPr>
          <w:sz w:val="56"/>
          <w:szCs w:val="56"/>
        </w:rPr>
      </w:pPr>
      <w:r w:rsidRPr="00B85254">
        <w:rPr>
          <w:sz w:val="56"/>
          <w:szCs w:val="56"/>
        </w:rPr>
        <w:t>Instructions for</w:t>
      </w:r>
    </w:p>
    <w:p w14:paraId="1FEC75BD" w14:textId="51FFFB74" w:rsidR="007D3867" w:rsidRPr="00B85254" w:rsidRDefault="007D3867" w:rsidP="007D3867">
      <w:pPr>
        <w:jc w:val="center"/>
        <w:rPr>
          <w:sz w:val="56"/>
          <w:szCs w:val="56"/>
        </w:rPr>
      </w:pPr>
      <w:r w:rsidRPr="00B85254">
        <w:rPr>
          <w:sz w:val="56"/>
          <w:szCs w:val="56"/>
        </w:rPr>
        <w:t>Grievance and Appeal Log</w:t>
      </w:r>
    </w:p>
    <w:p w14:paraId="18EB8CC0" w14:textId="35C4F77C" w:rsidR="00366460" w:rsidRPr="0077713E" w:rsidRDefault="00366460" w:rsidP="4237D1ED">
      <w:r>
        <w:br w:type="page"/>
      </w:r>
    </w:p>
    <w:sdt>
      <w:sdtPr>
        <w:rPr>
          <w:rFonts w:ascii="Times New Roman" w:hAnsi="Times New Roman"/>
          <w:color w:val="auto"/>
          <w:sz w:val="24"/>
          <w:szCs w:val="24"/>
        </w:rPr>
        <w:id w:val="-357815088"/>
        <w:docPartObj>
          <w:docPartGallery w:val="Table of Contents"/>
          <w:docPartUnique/>
        </w:docPartObj>
      </w:sdtPr>
      <w:sdtEndPr>
        <w:rPr>
          <w:b/>
          <w:bCs/>
          <w:noProof/>
        </w:rPr>
      </w:sdtEndPr>
      <w:sdtContent>
        <w:p w14:paraId="22F40D77" w14:textId="08E5DCDC" w:rsidR="00A72C74" w:rsidRPr="006A44BF" w:rsidRDefault="00A72C74">
          <w:pPr>
            <w:pStyle w:val="TOCHeading"/>
            <w:rPr>
              <w:rFonts w:ascii="Times New Roman" w:hAnsi="Times New Roman"/>
              <w:sz w:val="24"/>
              <w:szCs w:val="24"/>
            </w:rPr>
          </w:pPr>
          <w:r w:rsidRPr="006A44BF">
            <w:rPr>
              <w:rFonts w:ascii="Times New Roman" w:hAnsi="Times New Roman"/>
              <w:sz w:val="24"/>
              <w:szCs w:val="24"/>
            </w:rPr>
            <w:t>Table of Contents</w:t>
          </w:r>
        </w:p>
        <w:p w14:paraId="5F767A92" w14:textId="1DDB0052" w:rsidR="001C7ABB" w:rsidRDefault="00A72C74">
          <w:pPr>
            <w:pStyle w:val="TOC1"/>
            <w:rPr>
              <w:rFonts w:asciiTheme="minorHAnsi" w:eastAsiaTheme="minorEastAsia" w:hAnsiTheme="minorHAnsi" w:cstheme="minorBidi"/>
              <w:noProof/>
              <w:kern w:val="2"/>
              <w:sz w:val="22"/>
              <w:szCs w:val="22"/>
              <w14:ligatures w14:val="standardContextual"/>
            </w:rPr>
          </w:pPr>
          <w:r w:rsidRPr="006A44BF">
            <w:fldChar w:fldCharType="begin"/>
          </w:r>
          <w:r w:rsidRPr="006A44BF">
            <w:instrText xml:space="preserve"> TOC \o "1-3" \h \z \u </w:instrText>
          </w:r>
          <w:r w:rsidRPr="006A44BF">
            <w:fldChar w:fldCharType="separate"/>
          </w:r>
          <w:hyperlink w:anchor="_Toc178696956" w:history="1">
            <w:r w:rsidR="001C7ABB" w:rsidRPr="005D2F5B">
              <w:rPr>
                <w:rStyle w:val="Hyperlink"/>
                <w:noProof/>
              </w:rPr>
              <w:t>Background</w:t>
            </w:r>
            <w:r w:rsidR="001C7ABB">
              <w:rPr>
                <w:noProof/>
                <w:webHidden/>
              </w:rPr>
              <w:tab/>
            </w:r>
            <w:r w:rsidR="001C7ABB">
              <w:rPr>
                <w:noProof/>
                <w:webHidden/>
              </w:rPr>
              <w:fldChar w:fldCharType="begin"/>
            </w:r>
            <w:r w:rsidR="001C7ABB">
              <w:rPr>
                <w:noProof/>
                <w:webHidden/>
              </w:rPr>
              <w:instrText xml:space="preserve"> PAGEREF _Toc178696956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5F4922FB" w14:textId="1BF8F994"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57" w:history="1">
            <w:r w:rsidRPr="005D2F5B">
              <w:rPr>
                <w:rStyle w:val="Hyperlink"/>
                <w:noProof/>
              </w:rPr>
              <w:t>Instructions for Grievance and Appeal Log</w:t>
            </w:r>
            <w:r>
              <w:rPr>
                <w:noProof/>
                <w:webHidden/>
              </w:rPr>
              <w:tab/>
            </w:r>
            <w:r>
              <w:rPr>
                <w:noProof/>
                <w:webHidden/>
              </w:rPr>
              <w:fldChar w:fldCharType="begin"/>
            </w:r>
            <w:r>
              <w:rPr>
                <w:noProof/>
                <w:webHidden/>
              </w:rPr>
              <w:instrText xml:space="preserve"> PAGEREF _Toc178696957 \h </w:instrText>
            </w:r>
            <w:r>
              <w:rPr>
                <w:noProof/>
                <w:webHidden/>
              </w:rPr>
            </w:r>
            <w:r>
              <w:rPr>
                <w:noProof/>
                <w:webHidden/>
              </w:rPr>
              <w:fldChar w:fldCharType="separate"/>
            </w:r>
            <w:r>
              <w:rPr>
                <w:noProof/>
                <w:webHidden/>
              </w:rPr>
              <w:t>2</w:t>
            </w:r>
            <w:r>
              <w:rPr>
                <w:noProof/>
                <w:webHidden/>
              </w:rPr>
              <w:fldChar w:fldCharType="end"/>
            </w:r>
          </w:hyperlink>
        </w:p>
        <w:p w14:paraId="13CFDF43" w14:textId="27C03B85"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58" w:history="1">
            <w:r w:rsidRPr="005D2F5B">
              <w:rPr>
                <w:rStyle w:val="Hyperlink"/>
                <w:noProof/>
              </w:rPr>
              <w:t>Grievance Log:</w:t>
            </w:r>
            <w:r>
              <w:rPr>
                <w:noProof/>
                <w:webHidden/>
              </w:rPr>
              <w:tab/>
            </w:r>
            <w:r>
              <w:rPr>
                <w:noProof/>
                <w:webHidden/>
              </w:rPr>
              <w:fldChar w:fldCharType="begin"/>
            </w:r>
            <w:r>
              <w:rPr>
                <w:noProof/>
                <w:webHidden/>
              </w:rPr>
              <w:instrText xml:space="preserve"> PAGEREF _Toc178696958 \h </w:instrText>
            </w:r>
            <w:r>
              <w:rPr>
                <w:noProof/>
                <w:webHidden/>
              </w:rPr>
            </w:r>
            <w:r>
              <w:rPr>
                <w:noProof/>
                <w:webHidden/>
              </w:rPr>
              <w:fldChar w:fldCharType="separate"/>
            </w:r>
            <w:r>
              <w:rPr>
                <w:noProof/>
                <w:webHidden/>
              </w:rPr>
              <w:t>2</w:t>
            </w:r>
            <w:r>
              <w:rPr>
                <w:noProof/>
                <w:webHidden/>
              </w:rPr>
              <w:fldChar w:fldCharType="end"/>
            </w:r>
          </w:hyperlink>
        </w:p>
        <w:p w14:paraId="28B4CC48" w14:textId="2FDEE7FE"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59" w:history="1">
            <w:r w:rsidRPr="005D2F5B">
              <w:rPr>
                <w:rStyle w:val="Hyperlink"/>
                <w:noProof/>
              </w:rPr>
              <w:t>Prior Authorization (PA) Log</w:t>
            </w:r>
            <w:r>
              <w:rPr>
                <w:noProof/>
                <w:webHidden/>
              </w:rPr>
              <w:tab/>
            </w:r>
            <w:r>
              <w:rPr>
                <w:noProof/>
                <w:webHidden/>
              </w:rPr>
              <w:fldChar w:fldCharType="begin"/>
            </w:r>
            <w:r>
              <w:rPr>
                <w:noProof/>
                <w:webHidden/>
              </w:rPr>
              <w:instrText xml:space="preserve"> PAGEREF _Toc178696959 \h </w:instrText>
            </w:r>
            <w:r>
              <w:rPr>
                <w:noProof/>
                <w:webHidden/>
              </w:rPr>
            </w:r>
            <w:r>
              <w:rPr>
                <w:noProof/>
                <w:webHidden/>
              </w:rPr>
              <w:fldChar w:fldCharType="separate"/>
            </w:r>
            <w:r>
              <w:rPr>
                <w:noProof/>
                <w:webHidden/>
              </w:rPr>
              <w:t>7</w:t>
            </w:r>
            <w:r>
              <w:rPr>
                <w:noProof/>
                <w:webHidden/>
              </w:rPr>
              <w:fldChar w:fldCharType="end"/>
            </w:r>
          </w:hyperlink>
        </w:p>
        <w:p w14:paraId="3B0DAFD0" w14:textId="7D97BE11"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60" w:history="1">
            <w:r w:rsidRPr="005D2F5B">
              <w:rPr>
                <w:rStyle w:val="Hyperlink"/>
                <w:noProof/>
              </w:rPr>
              <w:t>Notices of Adverse Benefit Determination (NOABD) Log</w:t>
            </w:r>
            <w:r>
              <w:rPr>
                <w:noProof/>
                <w:webHidden/>
              </w:rPr>
              <w:tab/>
            </w:r>
            <w:r>
              <w:rPr>
                <w:noProof/>
                <w:webHidden/>
              </w:rPr>
              <w:fldChar w:fldCharType="begin"/>
            </w:r>
            <w:r>
              <w:rPr>
                <w:noProof/>
                <w:webHidden/>
              </w:rPr>
              <w:instrText xml:space="preserve"> PAGEREF _Toc178696960 \h </w:instrText>
            </w:r>
            <w:r>
              <w:rPr>
                <w:noProof/>
                <w:webHidden/>
              </w:rPr>
            </w:r>
            <w:r>
              <w:rPr>
                <w:noProof/>
                <w:webHidden/>
              </w:rPr>
              <w:fldChar w:fldCharType="separate"/>
            </w:r>
            <w:r>
              <w:rPr>
                <w:noProof/>
                <w:webHidden/>
              </w:rPr>
              <w:t>10</w:t>
            </w:r>
            <w:r>
              <w:rPr>
                <w:noProof/>
                <w:webHidden/>
              </w:rPr>
              <w:fldChar w:fldCharType="end"/>
            </w:r>
          </w:hyperlink>
        </w:p>
        <w:p w14:paraId="171E873F" w14:textId="2FBA992E" w:rsidR="001C7ABB" w:rsidRDefault="001C7ABB">
          <w:pPr>
            <w:pStyle w:val="TOC1"/>
            <w:rPr>
              <w:rFonts w:asciiTheme="minorHAnsi" w:eastAsiaTheme="minorEastAsia" w:hAnsiTheme="minorHAnsi" w:cstheme="minorBidi"/>
              <w:noProof/>
              <w:kern w:val="2"/>
              <w:sz w:val="22"/>
              <w:szCs w:val="22"/>
              <w14:ligatures w14:val="standardContextual"/>
            </w:rPr>
          </w:pPr>
          <w:hyperlink w:anchor="_Toc178696961" w:history="1">
            <w:r w:rsidRPr="005D2F5B">
              <w:rPr>
                <w:rStyle w:val="Hyperlink"/>
                <w:noProof/>
              </w:rPr>
              <w:t>Appeal Log</w:t>
            </w:r>
            <w:r>
              <w:rPr>
                <w:noProof/>
                <w:webHidden/>
              </w:rPr>
              <w:tab/>
            </w:r>
            <w:r>
              <w:rPr>
                <w:noProof/>
                <w:webHidden/>
              </w:rPr>
              <w:fldChar w:fldCharType="begin"/>
            </w:r>
            <w:r>
              <w:rPr>
                <w:noProof/>
                <w:webHidden/>
              </w:rPr>
              <w:instrText xml:space="preserve"> PAGEREF _Toc178696961 \h </w:instrText>
            </w:r>
            <w:r>
              <w:rPr>
                <w:noProof/>
                <w:webHidden/>
              </w:rPr>
            </w:r>
            <w:r>
              <w:rPr>
                <w:noProof/>
                <w:webHidden/>
              </w:rPr>
              <w:fldChar w:fldCharType="separate"/>
            </w:r>
            <w:r>
              <w:rPr>
                <w:noProof/>
                <w:webHidden/>
              </w:rPr>
              <w:t>16</w:t>
            </w:r>
            <w:r>
              <w:rPr>
                <w:noProof/>
                <w:webHidden/>
              </w:rPr>
              <w:fldChar w:fldCharType="end"/>
            </w:r>
          </w:hyperlink>
        </w:p>
        <w:p w14:paraId="07B54F1F" w14:textId="093736B6" w:rsidR="00A72C74" w:rsidRPr="006A44BF" w:rsidRDefault="00A72C74">
          <w:r w:rsidRPr="006A44BF">
            <w:rPr>
              <w:b/>
              <w:bCs/>
              <w:noProof/>
            </w:rPr>
            <w:fldChar w:fldCharType="end"/>
          </w:r>
        </w:p>
      </w:sdtContent>
    </w:sdt>
    <w:p w14:paraId="58013999" w14:textId="77777777" w:rsidR="00366460" w:rsidRPr="006A44BF" w:rsidRDefault="00366460" w:rsidP="000D5877"/>
    <w:p w14:paraId="5C45E417" w14:textId="5B5B2C7E" w:rsidR="00667EBD" w:rsidRPr="006A44BF" w:rsidRDefault="007B4657" w:rsidP="002564B5">
      <w:pPr>
        <w:pStyle w:val="Heading1"/>
        <w:rPr>
          <w:rFonts w:ascii="Times New Roman" w:hAnsi="Times New Roman"/>
          <w:sz w:val="24"/>
          <w:szCs w:val="24"/>
        </w:rPr>
      </w:pPr>
      <w:r w:rsidRPr="006A44BF">
        <w:rPr>
          <w:rFonts w:ascii="Times New Roman" w:hAnsi="Times New Roman"/>
          <w:sz w:val="24"/>
          <w:szCs w:val="24"/>
        </w:rPr>
        <w:br w:type="page"/>
      </w:r>
      <w:bookmarkStart w:id="0" w:name="_Toc448226418"/>
      <w:bookmarkStart w:id="1" w:name="_Toc109403572"/>
      <w:bookmarkStart w:id="2" w:name="_Toc178696956"/>
      <w:r w:rsidR="00667EBD" w:rsidRPr="006A44BF">
        <w:rPr>
          <w:rFonts w:ascii="Times New Roman" w:hAnsi="Times New Roman"/>
          <w:sz w:val="24"/>
          <w:szCs w:val="24"/>
        </w:rPr>
        <w:lastRenderedPageBreak/>
        <w:t>Background</w:t>
      </w:r>
      <w:bookmarkEnd w:id="0"/>
      <w:bookmarkEnd w:id="1"/>
      <w:bookmarkEnd w:id="2"/>
    </w:p>
    <w:p w14:paraId="0A8B7096" w14:textId="3A355536" w:rsidR="00416DE8" w:rsidRPr="006A44BF" w:rsidRDefault="00161039" w:rsidP="000D01FA">
      <w:r w:rsidRPr="006A44BF">
        <w:rPr>
          <w:color w:val="333333"/>
        </w:rPr>
        <w:t>42 CFR</w:t>
      </w:r>
      <w:r w:rsidR="00FC4B2D" w:rsidRPr="006A44BF">
        <w:rPr>
          <w:color w:val="333333"/>
        </w:rPr>
        <w:t xml:space="preserve"> 438.402 and</w:t>
      </w:r>
      <w:r w:rsidRPr="006A44BF">
        <w:rPr>
          <w:color w:val="333333"/>
        </w:rPr>
        <w:t xml:space="preserve"> 438.228</w:t>
      </w:r>
      <w:r w:rsidRPr="006A44BF">
        <w:t xml:space="preserve"> </w:t>
      </w:r>
      <w:r w:rsidR="00E4016B" w:rsidRPr="006A44BF">
        <w:t>requires</w:t>
      </w:r>
      <w:r w:rsidR="0010644C" w:rsidRPr="006A44BF">
        <w:t xml:space="preserve"> Coordinated Care Organizations</w:t>
      </w:r>
      <w:r w:rsidR="00AA6906" w:rsidRPr="006A44BF">
        <w:t xml:space="preserve"> (CCO</w:t>
      </w:r>
      <w:r w:rsidR="00AE41D1" w:rsidRPr="006A44BF">
        <w:t>s)</w:t>
      </w:r>
      <w:r w:rsidR="00744358" w:rsidRPr="006A44BF">
        <w:t xml:space="preserve"> </w:t>
      </w:r>
      <w:r w:rsidR="00430404" w:rsidRPr="006A44BF">
        <w:t>have</w:t>
      </w:r>
      <w:r w:rsidR="00E4016B" w:rsidRPr="006A44BF">
        <w:t xml:space="preserve"> </w:t>
      </w:r>
      <w:r w:rsidR="00BF488A" w:rsidRPr="006A44BF">
        <w:t xml:space="preserve">a </w:t>
      </w:r>
      <w:r w:rsidR="00113617" w:rsidRPr="006A44BF">
        <w:t xml:space="preserve">grievance and appeal system </w:t>
      </w:r>
      <w:r w:rsidR="00891343" w:rsidRPr="006A44BF">
        <w:t>in place for enrollees</w:t>
      </w:r>
      <w:r w:rsidR="009019A9" w:rsidRPr="006A44BF">
        <w:t xml:space="preserve"> </w:t>
      </w:r>
      <w:r w:rsidR="006170BD" w:rsidRPr="006A44BF">
        <w:t xml:space="preserve">that meets the requirements in </w:t>
      </w:r>
      <w:r w:rsidR="00793F3B" w:rsidRPr="006A44BF">
        <w:rPr>
          <w:color w:val="333333"/>
        </w:rPr>
        <w:t>42 CFR Part 438 Subpart F</w:t>
      </w:r>
      <w:r w:rsidR="002951AB" w:rsidRPr="006A44BF">
        <w:t xml:space="preserve">. </w:t>
      </w:r>
      <w:r w:rsidR="00851698" w:rsidRPr="006A44BF">
        <w:t xml:space="preserve">42 CFR </w:t>
      </w:r>
      <w:r w:rsidR="00C44199" w:rsidRPr="006A44BF">
        <w:t xml:space="preserve">438.66 requires </w:t>
      </w:r>
      <w:r w:rsidR="00DD3A60" w:rsidRPr="006A44BF">
        <w:t xml:space="preserve">the </w:t>
      </w:r>
      <w:r w:rsidR="00493DC2" w:rsidRPr="006A44BF">
        <w:t xml:space="preserve">State monitor </w:t>
      </w:r>
      <w:r w:rsidR="00AA6906" w:rsidRPr="006A44BF">
        <w:t>CCO performance</w:t>
      </w:r>
      <w:r w:rsidR="006763EC" w:rsidRPr="006A44BF">
        <w:t xml:space="preserve"> </w:t>
      </w:r>
      <w:r w:rsidR="00C65B40" w:rsidRPr="006A44BF">
        <w:t xml:space="preserve">through </w:t>
      </w:r>
      <w:r w:rsidR="00F5110F" w:rsidRPr="006A44BF">
        <w:t xml:space="preserve">data collected </w:t>
      </w:r>
      <w:r w:rsidR="008132FD" w:rsidRPr="006A44BF">
        <w:t>in grievance and appeal logs</w:t>
      </w:r>
      <w:r w:rsidR="009757ED" w:rsidRPr="006A44BF">
        <w:t xml:space="preserve">. </w:t>
      </w:r>
    </w:p>
    <w:p w14:paraId="11EB63D0" w14:textId="77777777" w:rsidR="00416DE8" w:rsidRPr="006A44BF" w:rsidRDefault="00416DE8" w:rsidP="000D01FA"/>
    <w:p w14:paraId="36447BBA" w14:textId="5FC7B0EF" w:rsidR="005B359A" w:rsidRPr="006A44BF" w:rsidRDefault="008B7200" w:rsidP="000D01FA">
      <w:r w:rsidRPr="006A44BF">
        <w:t>In addition, t</w:t>
      </w:r>
      <w:r w:rsidR="007113FE">
        <w:t>he</w:t>
      </w:r>
      <w:r w:rsidR="00840782" w:rsidRPr="006A44BF">
        <w:t xml:space="preserve"> </w:t>
      </w:r>
      <w:r w:rsidR="0092382F" w:rsidRPr="006A44BF">
        <w:t xml:space="preserve">Oregon Health Plan </w:t>
      </w:r>
      <w:r w:rsidR="00667EBD" w:rsidRPr="006A44BF">
        <w:t xml:space="preserve">1115 </w:t>
      </w:r>
      <w:r w:rsidR="004636D5" w:rsidRPr="006A44BF">
        <w:t xml:space="preserve">Medicaid Demonstration </w:t>
      </w:r>
      <w:r w:rsidR="00667EBD" w:rsidRPr="006A44BF">
        <w:t xml:space="preserve">requires </w:t>
      </w:r>
      <w:r w:rsidR="00982839" w:rsidRPr="006A44BF">
        <w:t>OHA</w:t>
      </w:r>
      <w:r w:rsidR="00667EBD" w:rsidRPr="006A44BF">
        <w:t xml:space="preserve"> to </w:t>
      </w:r>
      <w:r w:rsidR="00956484" w:rsidRPr="006A44BF">
        <w:t xml:space="preserve">submit </w:t>
      </w:r>
      <w:r w:rsidR="00C7409F" w:rsidRPr="006A44BF">
        <w:t xml:space="preserve">quarterly </w:t>
      </w:r>
      <w:r w:rsidR="00956484" w:rsidRPr="006A44BF">
        <w:t xml:space="preserve">reports about </w:t>
      </w:r>
      <w:r w:rsidR="008734C5" w:rsidRPr="006A44BF">
        <w:t>CCO</w:t>
      </w:r>
      <w:r w:rsidR="00956484" w:rsidRPr="006A44BF">
        <w:t xml:space="preserve"> grievances and appeals </w:t>
      </w:r>
      <w:r w:rsidR="00DE6714" w:rsidRPr="006A44BF">
        <w:t xml:space="preserve">to the </w:t>
      </w:r>
      <w:r w:rsidR="004C294F" w:rsidRPr="006A44BF">
        <w:t>Center</w:t>
      </w:r>
      <w:r w:rsidR="00C03593" w:rsidRPr="006A44BF">
        <w:t>s</w:t>
      </w:r>
      <w:r w:rsidR="00DE6714" w:rsidRPr="006A44BF">
        <w:t xml:space="preserve"> for Medicare </w:t>
      </w:r>
      <w:r w:rsidR="00956484" w:rsidRPr="006A44BF">
        <w:t>&amp;</w:t>
      </w:r>
      <w:r w:rsidR="00DE6714" w:rsidRPr="006A44BF">
        <w:t xml:space="preserve"> Medicaid Services (CMS)</w:t>
      </w:r>
      <w:r w:rsidR="009D778F" w:rsidRPr="006A44BF">
        <w:t xml:space="preserve">. </w:t>
      </w:r>
      <w:r w:rsidR="00956484" w:rsidRPr="006A44BF">
        <w:t xml:space="preserve">OHA posts these reports on the </w:t>
      </w:r>
      <w:hyperlink r:id="rId12" w:history="1">
        <w:r w:rsidR="00956484" w:rsidRPr="006A44BF">
          <w:rPr>
            <w:rStyle w:val="Hyperlink"/>
          </w:rPr>
          <w:t>OHA website</w:t>
        </w:r>
      </w:hyperlink>
      <w:r w:rsidR="00956484" w:rsidRPr="006A44BF">
        <w:t xml:space="preserve">. </w:t>
      </w:r>
      <w:r w:rsidR="00E462FC" w:rsidRPr="006A44BF">
        <w:t>Consistent and timely reporting of grievances</w:t>
      </w:r>
      <w:r w:rsidR="00641F70" w:rsidRPr="006A44BF">
        <w:t>, prior authorizations, service denials,</w:t>
      </w:r>
      <w:r w:rsidR="00E462FC" w:rsidRPr="006A44BF">
        <w:t xml:space="preserve"> and appeals is important to identify trends and </w:t>
      </w:r>
      <w:r w:rsidR="001122BF" w:rsidRPr="006A44BF">
        <w:t xml:space="preserve">implement </w:t>
      </w:r>
      <w:r w:rsidR="00E462FC" w:rsidRPr="006A44BF">
        <w:t>interventions to address problem areas.</w:t>
      </w:r>
      <w:bookmarkStart w:id="3" w:name="_Toc448226420"/>
    </w:p>
    <w:p w14:paraId="7E8088C6" w14:textId="2067A2B5" w:rsidR="00374C8D" w:rsidRPr="006A44BF" w:rsidRDefault="00375E9C" w:rsidP="00EE5536">
      <w:pPr>
        <w:pStyle w:val="Heading1"/>
        <w:rPr>
          <w:rFonts w:ascii="Times New Roman" w:hAnsi="Times New Roman"/>
          <w:sz w:val="24"/>
          <w:szCs w:val="24"/>
        </w:rPr>
      </w:pPr>
      <w:bookmarkStart w:id="4" w:name="_Toc109403590"/>
      <w:bookmarkStart w:id="5" w:name="_Toc178696957"/>
      <w:bookmarkStart w:id="6" w:name="_Toc448226428"/>
      <w:bookmarkEnd w:id="3"/>
      <w:r w:rsidRPr="006A44BF">
        <w:rPr>
          <w:rFonts w:ascii="Times New Roman" w:hAnsi="Times New Roman"/>
          <w:sz w:val="24"/>
          <w:szCs w:val="24"/>
        </w:rPr>
        <w:t>Instructions for Grievance a</w:t>
      </w:r>
      <w:r w:rsidR="0048473F" w:rsidRPr="006A44BF">
        <w:rPr>
          <w:rFonts w:ascii="Times New Roman" w:hAnsi="Times New Roman"/>
          <w:sz w:val="24"/>
          <w:szCs w:val="24"/>
        </w:rPr>
        <w:t>nd Appeal</w:t>
      </w:r>
      <w:r w:rsidR="00B473F6" w:rsidRPr="006A44BF">
        <w:rPr>
          <w:rFonts w:ascii="Times New Roman" w:hAnsi="Times New Roman"/>
          <w:sz w:val="24"/>
          <w:szCs w:val="24"/>
        </w:rPr>
        <w:t xml:space="preserve"> </w:t>
      </w:r>
      <w:bookmarkEnd w:id="4"/>
      <w:r w:rsidR="00374C8D" w:rsidRPr="006A44BF">
        <w:rPr>
          <w:rFonts w:ascii="Times New Roman" w:hAnsi="Times New Roman"/>
          <w:sz w:val="24"/>
          <w:szCs w:val="24"/>
        </w:rPr>
        <w:t>Log</w:t>
      </w:r>
      <w:bookmarkEnd w:id="5"/>
      <w:r w:rsidR="00DB22E3" w:rsidRPr="006A44BF">
        <w:rPr>
          <w:rFonts w:ascii="Times New Roman" w:hAnsi="Times New Roman"/>
          <w:sz w:val="24"/>
          <w:szCs w:val="24"/>
        </w:rPr>
        <w:t xml:space="preserve"> </w:t>
      </w:r>
    </w:p>
    <w:p w14:paraId="7EB05D80" w14:textId="3D2AE583" w:rsidR="00C8013F" w:rsidRPr="006A44BF" w:rsidRDefault="00055E64" w:rsidP="000D01FA">
      <w:r w:rsidRPr="006A44BF">
        <w:t xml:space="preserve">For CY 2025, </w:t>
      </w:r>
      <w:r w:rsidR="008734C5" w:rsidRPr="006A44BF">
        <w:t>CCO</w:t>
      </w:r>
      <w:r w:rsidR="00531E40" w:rsidRPr="006A44BF">
        <w:t>s</w:t>
      </w:r>
      <w:r w:rsidR="00DD3F8C" w:rsidRPr="006A44BF">
        <w:t xml:space="preserve"> must submit</w:t>
      </w:r>
      <w:r w:rsidR="003E2315" w:rsidRPr="006A44BF">
        <w:t xml:space="preserve"> </w:t>
      </w:r>
      <w:r w:rsidR="00862AB5" w:rsidRPr="006A44BF">
        <w:t>Grievance and Appeal</w:t>
      </w:r>
      <w:r w:rsidR="003406D2" w:rsidRPr="006A44BF">
        <w:t xml:space="preserve"> Log</w:t>
      </w:r>
      <w:r w:rsidR="00D9133D" w:rsidRPr="006A44BF">
        <w:t xml:space="preserve"> information</w:t>
      </w:r>
      <w:r w:rsidR="00337755" w:rsidRPr="006A44BF">
        <w:t xml:space="preserve"> 45 days </w:t>
      </w:r>
      <w:r w:rsidR="003D3C96" w:rsidRPr="006A44BF">
        <w:t>after the end of the quarter</w:t>
      </w:r>
      <w:r w:rsidR="008B1D13" w:rsidRPr="006A44BF">
        <w:t xml:space="preserve"> on the following due dates: </w:t>
      </w:r>
    </w:p>
    <w:p w14:paraId="74AD790D" w14:textId="53D1164E" w:rsidR="00584587" w:rsidRPr="006A44BF" w:rsidRDefault="00D8692C" w:rsidP="00C8013F">
      <w:pPr>
        <w:pStyle w:val="ListParagraph"/>
        <w:numPr>
          <w:ilvl w:val="0"/>
          <w:numId w:val="26"/>
        </w:numPr>
      </w:pPr>
      <w:r w:rsidRPr="006A44BF">
        <w:t>Q</w:t>
      </w:r>
      <w:r w:rsidR="00584587" w:rsidRPr="006A44BF">
        <w:t xml:space="preserve">1 </w:t>
      </w:r>
      <w:r w:rsidR="004E31EC" w:rsidRPr="006A44BF">
        <w:t xml:space="preserve">– May 15, </w:t>
      </w:r>
      <w:r w:rsidR="55768E11" w:rsidRPr="006A44BF">
        <w:t>2025</w:t>
      </w:r>
    </w:p>
    <w:p w14:paraId="26B603FB" w14:textId="67FA7C70" w:rsidR="00584587" w:rsidRPr="006A44BF" w:rsidRDefault="00584587" w:rsidP="00C8013F">
      <w:pPr>
        <w:pStyle w:val="ListParagraph"/>
        <w:numPr>
          <w:ilvl w:val="0"/>
          <w:numId w:val="26"/>
        </w:numPr>
      </w:pPr>
      <w:r w:rsidRPr="006A44BF">
        <w:t xml:space="preserve">Q2 </w:t>
      </w:r>
      <w:r w:rsidR="004D3473" w:rsidRPr="006A44BF">
        <w:t>–</w:t>
      </w:r>
      <w:r w:rsidR="004E31EC" w:rsidRPr="006A44BF">
        <w:t xml:space="preserve"> August 14, 2025</w:t>
      </w:r>
    </w:p>
    <w:p w14:paraId="78F7C882" w14:textId="281AA73F" w:rsidR="00584587" w:rsidRPr="006A44BF" w:rsidRDefault="00584587" w:rsidP="00C8013F">
      <w:pPr>
        <w:pStyle w:val="ListParagraph"/>
        <w:numPr>
          <w:ilvl w:val="0"/>
          <w:numId w:val="26"/>
        </w:numPr>
      </w:pPr>
      <w:r w:rsidRPr="006A44BF">
        <w:t xml:space="preserve">Q3 </w:t>
      </w:r>
      <w:r w:rsidR="004D3473" w:rsidRPr="006A44BF">
        <w:t>–</w:t>
      </w:r>
      <w:r w:rsidR="004E31EC" w:rsidRPr="006A44BF">
        <w:t xml:space="preserve"> November 14, 2025</w:t>
      </w:r>
    </w:p>
    <w:p w14:paraId="5B683D8B" w14:textId="5384C8DD" w:rsidR="00584587" w:rsidRPr="006A44BF" w:rsidRDefault="00584587" w:rsidP="00C8013F">
      <w:pPr>
        <w:pStyle w:val="ListParagraph"/>
        <w:numPr>
          <w:ilvl w:val="0"/>
          <w:numId w:val="26"/>
        </w:numPr>
      </w:pPr>
      <w:r w:rsidRPr="006A44BF">
        <w:t xml:space="preserve">Q4 </w:t>
      </w:r>
      <w:r w:rsidR="004D3473" w:rsidRPr="006A44BF">
        <w:t>–</w:t>
      </w:r>
      <w:r w:rsidR="004E31EC" w:rsidRPr="006A44BF">
        <w:t xml:space="preserve"> February 14, 2026</w:t>
      </w:r>
    </w:p>
    <w:p w14:paraId="5476D247" w14:textId="77777777" w:rsidR="008E2167" w:rsidRPr="006A44BF" w:rsidRDefault="008E2167" w:rsidP="000D01FA"/>
    <w:p w14:paraId="02EFF850" w14:textId="77777777" w:rsidR="003213E6" w:rsidRPr="006A44BF" w:rsidRDefault="008A57FF" w:rsidP="003213E6">
      <w:pPr>
        <w:rPr>
          <w:rStyle w:val="ui-provider"/>
        </w:rPr>
      </w:pPr>
      <w:r w:rsidRPr="006A44BF">
        <w:rPr>
          <w:rStyle w:val="ui-provider"/>
        </w:rPr>
        <w:t>Grievance</w:t>
      </w:r>
      <w:r w:rsidR="0043795B" w:rsidRPr="006A44BF">
        <w:rPr>
          <w:rStyle w:val="ui-provider"/>
        </w:rPr>
        <w:t xml:space="preserve"> and Appeal Log </w:t>
      </w:r>
      <w:r w:rsidR="007127B1" w:rsidRPr="006A44BF">
        <w:rPr>
          <w:rStyle w:val="ui-provider"/>
        </w:rPr>
        <w:t>d</w:t>
      </w:r>
      <w:r w:rsidR="005809AB" w:rsidRPr="006A44BF">
        <w:rPr>
          <w:rStyle w:val="ui-provider"/>
        </w:rPr>
        <w:t xml:space="preserve">ata </w:t>
      </w:r>
      <w:r w:rsidR="007127B1" w:rsidRPr="006A44BF">
        <w:rPr>
          <w:rStyle w:val="ui-provider"/>
        </w:rPr>
        <w:t>f</w:t>
      </w:r>
      <w:r w:rsidR="00FB0D49" w:rsidRPr="006A44BF">
        <w:rPr>
          <w:rStyle w:val="ui-provider"/>
        </w:rPr>
        <w:t>iles may be submitted in any of the following file formats:</w:t>
      </w:r>
      <w:r w:rsidR="00FB0D49" w:rsidRPr="006A44BF">
        <w:br/>
      </w:r>
    </w:p>
    <w:p w14:paraId="38E0EAB5" w14:textId="5CF37583" w:rsidR="00971D7B" w:rsidRPr="006A44BF" w:rsidRDefault="00FB0D49" w:rsidP="003213E6">
      <w:pPr>
        <w:pStyle w:val="ListParagraph"/>
        <w:numPr>
          <w:ilvl w:val="0"/>
          <w:numId w:val="30"/>
        </w:numPr>
        <w:rPr>
          <w:rStyle w:val="ui-provider"/>
        </w:rPr>
      </w:pPr>
      <w:r w:rsidRPr="006A44BF">
        <w:rPr>
          <w:rStyle w:val="ui-provider"/>
        </w:rPr>
        <w:t>ASCII text file</w:t>
      </w:r>
      <w:r w:rsidR="00A165E8" w:rsidRPr="006A44BF">
        <w:rPr>
          <w:rStyle w:val="ui-provider"/>
        </w:rPr>
        <w:t>*</w:t>
      </w:r>
    </w:p>
    <w:p w14:paraId="2A078F81" w14:textId="77777777" w:rsidR="003213E6" w:rsidRPr="006A44BF" w:rsidRDefault="00971D7B" w:rsidP="003213E6">
      <w:pPr>
        <w:pStyle w:val="ListParagraph"/>
        <w:numPr>
          <w:ilvl w:val="0"/>
          <w:numId w:val="29"/>
        </w:numPr>
      </w:pPr>
      <w:r w:rsidRPr="006A44BF">
        <w:rPr>
          <w:rStyle w:val="ui-provider"/>
        </w:rPr>
        <w:t>Comma</w:t>
      </w:r>
      <w:r w:rsidR="009C75BE" w:rsidRPr="006A44BF">
        <w:rPr>
          <w:rStyle w:val="ui-provider"/>
        </w:rPr>
        <w:t>-s</w:t>
      </w:r>
      <w:r w:rsidR="00760CAA" w:rsidRPr="006A44BF">
        <w:rPr>
          <w:rStyle w:val="ui-provider"/>
        </w:rPr>
        <w:t xml:space="preserve">eparated </w:t>
      </w:r>
      <w:r w:rsidR="003805E5" w:rsidRPr="006A44BF">
        <w:rPr>
          <w:rStyle w:val="ui-provider"/>
        </w:rPr>
        <w:t>v</w:t>
      </w:r>
      <w:r w:rsidR="00760CAA" w:rsidRPr="006A44BF">
        <w:rPr>
          <w:rStyle w:val="ui-provider"/>
        </w:rPr>
        <w:t>alues</w:t>
      </w:r>
      <w:r w:rsidR="009C75BE" w:rsidRPr="006A44BF">
        <w:rPr>
          <w:rStyle w:val="ui-provider"/>
        </w:rPr>
        <w:t xml:space="preserve"> file</w:t>
      </w:r>
      <w:r w:rsidRPr="006A44BF">
        <w:rPr>
          <w:rStyle w:val="ui-provider"/>
        </w:rPr>
        <w:t xml:space="preserve"> (CSV)</w:t>
      </w:r>
      <w:r w:rsidR="00A165E8" w:rsidRPr="006A44BF">
        <w:rPr>
          <w:rStyle w:val="ui-provider"/>
        </w:rPr>
        <w:t>*</w:t>
      </w:r>
    </w:p>
    <w:p w14:paraId="3E68C0EA" w14:textId="77777777" w:rsidR="003213E6" w:rsidRPr="006A44BF" w:rsidRDefault="00FB0D49" w:rsidP="003213E6">
      <w:pPr>
        <w:pStyle w:val="ListParagraph"/>
        <w:numPr>
          <w:ilvl w:val="0"/>
          <w:numId w:val="29"/>
        </w:numPr>
      </w:pPr>
      <w:r w:rsidRPr="006A44BF">
        <w:rPr>
          <w:rStyle w:val="ui-provider"/>
        </w:rPr>
        <w:t>Spreadsheet file (e.g., see MS Exc</w:t>
      </w:r>
      <w:r w:rsidR="00F41AAC" w:rsidRPr="006A44BF">
        <w:rPr>
          <w:rStyle w:val="ui-provider"/>
        </w:rPr>
        <w:t xml:space="preserve">el </w:t>
      </w:r>
      <w:r w:rsidR="005809AB" w:rsidRPr="006A44BF">
        <w:rPr>
          <w:rStyle w:val="ui-provider"/>
        </w:rPr>
        <w:t>Grievance and Appeals Log 202</w:t>
      </w:r>
      <w:r w:rsidR="0011196C" w:rsidRPr="006A44BF">
        <w:rPr>
          <w:rStyle w:val="ui-provider"/>
        </w:rPr>
        <w:t>5</w:t>
      </w:r>
      <w:r w:rsidRPr="006A44BF">
        <w:rPr>
          <w:rStyle w:val="ui-provider"/>
        </w:rPr>
        <w:t>)</w:t>
      </w:r>
    </w:p>
    <w:p w14:paraId="0722B29F" w14:textId="0093BA8F" w:rsidR="00FB0D49" w:rsidRPr="006A44BF" w:rsidRDefault="00FB0D49" w:rsidP="003213E6">
      <w:pPr>
        <w:pStyle w:val="ListParagraph"/>
        <w:numPr>
          <w:ilvl w:val="0"/>
          <w:numId w:val="29"/>
        </w:numPr>
        <w:rPr>
          <w:rStyle w:val="ui-provider"/>
        </w:rPr>
      </w:pPr>
      <w:r w:rsidRPr="006A44BF">
        <w:rPr>
          <w:rStyle w:val="ui-provider"/>
        </w:rPr>
        <w:t>Other file types as coordinated with OHA</w:t>
      </w:r>
    </w:p>
    <w:p w14:paraId="67B63078" w14:textId="5AF79DD2" w:rsidR="006900A4" w:rsidRPr="006A44BF" w:rsidRDefault="003213E6" w:rsidP="000D01FA">
      <w:pPr>
        <w:rPr>
          <w:rStyle w:val="ui-provider"/>
          <w:b/>
        </w:rPr>
      </w:pPr>
      <w:r w:rsidRPr="006A44BF">
        <w:rPr>
          <w:rStyle w:val="ui-provider"/>
          <w:b/>
        </w:rPr>
        <w:t>*OHA prefers large data submissions via ASCII text file or Comma-separated values file (CSV).</w:t>
      </w:r>
    </w:p>
    <w:p w14:paraId="259807D6" w14:textId="77777777" w:rsidR="003213E6" w:rsidRPr="006A44BF" w:rsidRDefault="003213E6" w:rsidP="000D01FA">
      <w:pPr>
        <w:rPr>
          <w:rStyle w:val="ui-provider"/>
        </w:rPr>
      </w:pPr>
    </w:p>
    <w:p w14:paraId="4C4B2F90" w14:textId="54D526C3" w:rsidR="0021017B" w:rsidRPr="006A44BF" w:rsidRDefault="00B87B20" w:rsidP="000D01FA">
      <w:r w:rsidRPr="006A44BF">
        <w:t xml:space="preserve">The report templates are located on the </w:t>
      </w:r>
      <w:hyperlink r:id="rId13" w:history="1">
        <w:r w:rsidRPr="006A44BF">
          <w:rPr>
            <w:rStyle w:val="Hyperlink"/>
          </w:rPr>
          <w:t>CCO Contract Forms page</w:t>
        </w:r>
      </w:hyperlink>
      <w:r w:rsidRPr="006A44BF">
        <w:t>.</w:t>
      </w:r>
      <w:r w:rsidR="00A75132" w:rsidRPr="006A44BF">
        <w:t xml:space="preserve"> Quarterly submissions </w:t>
      </w:r>
      <w:r w:rsidR="00246CC2" w:rsidRPr="006A44BF">
        <w:t xml:space="preserve">should </w:t>
      </w:r>
      <w:r w:rsidR="00B6276B" w:rsidRPr="006A44BF">
        <w:t xml:space="preserve">be sent </w:t>
      </w:r>
      <w:r w:rsidR="00A75132" w:rsidRPr="006A44BF">
        <w:t xml:space="preserve">via the </w:t>
      </w:r>
      <w:hyperlink r:id="rId14" w:history="1">
        <w:r w:rsidR="00A75132" w:rsidRPr="006A44BF">
          <w:rPr>
            <w:rStyle w:val="Hyperlink"/>
          </w:rPr>
          <w:t>Contract Deliverables portal</w:t>
        </w:r>
      </w:hyperlink>
      <w:r w:rsidR="00A75132" w:rsidRPr="006A44BF">
        <w:t>. (The submitter must have an OHA account to access the portal.)</w:t>
      </w:r>
    </w:p>
    <w:p w14:paraId="6DCFC930" w14:textId="77777777" w:rsidR="0021017B" w:rsidRPr="006A44BF" w:rsidRDefault="0021017B" w:rsidP="000D01FA"/>
    <w:p w14:paraId="536E6713" w14:textId="59AB1E5E" w:rsidR="002325DF" w:rsidRPr="006A44BF" w:rsidRDefault="00394AF2" w:rsidP="000D01FA">
      <w:r w:rsidRPr="006A44BF">
        <w:t>I</w:t>
      </w:r>
      <w:r w:rsidR="002C7D1E" w:rsidRPr="006A44BF">
        <w:t xml:space="preserve">f </w:t>
      </w:r>
      <w:r w:rsidRPr="006A44BF">
        <w:t xml:space="preserve">you have </w:t>
      </w:r>
      <w:r w:rsidR="002C7D1E" w:rsidRPr="006A44BF">
        <w:t>questions or concerns</w:t>
      </w:r>
      <w:r w:rsidR="00B473F6" w:rsidRPr="006A44BF">
        <w:t xml:space="preserve"> </w:t>
      </w:r>
      <w:r w:rsidR="00026BCD" w:rsidRPr="006A44BF">
        <w:t xml:space="preserve">about </w:t>
      </w:r>
      <w:r w:rsidRPr="006A44BF">
        <w:t>complet</w:t>
      </w:r>
      <w:r w:rsidR="00026BCD" w:rsidRPr="006A44BF">
        <w:t>ion of</w:t>
      </w:r>
      <w:r w:rsidRPr="006A44BF">
        <w:t xml:space="preserve"> the templates</w:t>
      </w:r>
      <w:r w:rsidR="00101B1D" w:rsidRPr="006A44BF">
        <w:t xml:space="preserve"> or submitting to the OHA</w:t>
      </w:r>
      <w:r w:rsidRPr="006A44BF">
        <w:t xml:space="preserve">, please email </w:t>
      </w:r>
      <w:hyperlink r:id="rId15" w:history="1">
        <w:r w:rsidR="00AE493B" w:rsidRPr="006A44BF">
          <w:rPr>
            <w:rStyle w:val="Hyperlink"/>
          </w:rPr>
          <w:t xml:space="preserve">HSD.QualityAssurance@odhsoha.oregon.gov </w:t>
        </w:r>
      </w:hyperlink>
      <w:r w:rsidR="001724C1" w:rsidRPr="006A44BF">
        <w:t>for technical assistance.</w:t>
      </w:r>
    </w:p>
    <w:p w14:paraId="5E676B22" w14:textId="77777777" w:rsidR="00EE5536" w:rsidRPr="006A44BF" w:rsidRDefault="00EE5536" w:rsidP="00EE5536"/>
    <w:p w14:paraId="6B43991D" w14:textId="77777777" w:rsidR="00374C8D" w:rsidRPr="006A44BF" w:rsidRDefault="001E479B" w:rsidP="00EE5536">
      <w:pPr>
        <w:pStyle w:val="Heading1"/>
        <w:rPr>
          <w:rFonts w:ascii="Times New Roman" w:hAnsi="Times New Roman"/>
          <w:sz w:val="24"/>
          <w:szCs w:val="24"/>
        </w:rPr>
      </w:pPr>
      <w:bookmarkStart w:id="7" w:name="_Complaints/Grievances:"/>
      <w:bookmarkStart w:id="8" w:name="_Toc448226424"/>
      <w:bookmarkStart w:id="9" w:name="_Toc109403593"/>
      <w:bookmarkStart w:id="10" w:name="_Toc178696958"/>
      <w:bookmarkEnd w:id="7"/>
      <w:r w:rsidRPr="006A44BF">
        <w:rPr>
          <w:rFonts w:ascii="Times New Roman" w:hAnsi="Times New Roman"/>
          <w:sz w:val="24"/>
          <w:szCs w:val="24"/>
        </w:rPr>
        <w:t>Grievance Log</w:t>
      </w:r>
      <w:r w:rsidR="00374C8D" w:rsidRPr="006A44BF">
        <w:rPr>
          <w:rFonts w:ascii="Times New Roman" w:hAnsi="Times New Roman"/>
          <w:sz w:val="24"/>
          <w:szCs w:val="24"/>
        </w:rPr>
        <w:t>:</w:t>
      </w:r>
      <w:bookmarkStart w:id="11" w:name="_Toc448226425"/>
      <w:bookmarkEnd w:id="8"/>
      <w:bookmarkEnd w:id="9"/>
      <w:bookmarkEnd w:id="10"/>
    </w:p>
    <w:p w14:paraId="5BFDC776" w14:textId="7FC2F52B" w:rsidR="009969A2" w:rsidRPr="006A44BF" w:rsidRDefault="009743BC" w:rsidP="006E5A67">
      <w:bookmarkStart w:id="12" w:name="_Hlk881753"/>
      <w:bookmarkEnd w:id="11"/>
      <w:r w:rsidRPr="006A44BF">
        <w:t xml:space="preserve">List </w:t>
      </w:r>
      <w:r w:rsidR="00410AEF" w:rsidRPr="006A44BF">
        <w:t>all oral and written grievances/complaints</w:t>
      </w:r>
      <w:r w:rsidR="00BC1EF0" w:rsidRPr="006A44BF">
        <w:t xml:space="preserve"> received during the quarter</w:t>
      </w:r>
      <w:r w:rsidR="121F6989" w:rsidRPr="006A44BF">
        <w:t xml:space="preserve"> and any unresolved grievances from previous quarters that were resolved this quarter</w:t>
      </w:r>
      <w:r w:rsidR="00CA3A02" w:rsidRPr="006A44BF">
        <w:t>.</w:t>
      </w:r>
      <w:r w:rsidR="009F7462" w:rsidRPr="006A44BF">
        <w:t xml:space="preserve"> </w:t>
      </w:r>
      <w:r w:rsidR="006F247A" w:rsidRPr="006A44BF">
        <w:t>A grievance is an expression of dissatisfaction about any matter other than an adverse benefit determination.</w:t>
      </w:r>
      <w:r w:rsidR="009F7462" w:rsidRPr="006A44BF">
        <w:t xml:space="preserve"> This includes all grievance/complaints collected from </w:t>
      </w:r>
      <w:r w:rsidR="008734C5" w:rsidRPr="006A44BF">
        <w:t>CCO</w:t>
      </w:r>
      <w:r w:rsidR="009F7462" w:rsidRPr="006A44BF">
        <w:t>s and their sub-contractors for all Medicaid members enrolled in a plan, regardless of other insurance coverage (Medicare, Private Insurance, etc.)</w:t>
      </w:r>
      <w:r w:rsidR="007F7AEC" w:rsidRPr="006A44BF">
        <w:t xml:space="preserve">. </w:t>
      </w:r>
      <w:r w:rsidR="008E1715" w:rsidRPr="006A44BF">
        <w:t xml:space="preserve">Any data </w:t>
      </w:r>
      <w:r w:rsidR="00386599" w:rsidRPr="006A44BF">
        <w:t>from deleg</w:t>
      </w:r>
      <w:r w:rsidR="00A00D02" w:rsidRPr="006A44BF">
        <w:t>ates performing</w:t>
      </w:r>
      <w:r w:rsidR="00B65607" w:rsidRPr="006A44BF">
        <w:t xml:space="preserve"> the grievance function </w:t>
      </w:r>
      <w:r w:rsidR="000135D1" w:rsidRPr="006A44BF">
        <w:t>on behalf of the CCO must be included in th</w:t>
      </w:r>
      <w:r w:rsidR="00674336" w:rsidRPr="006A44BF">
        <w:t>e grievance</w:t>
      </w:r>
      <w:r w:rsidR="000135D1" w:rsidRPr="006A44BF">
        <w:t xml:space="preserve"> log. </w:t>
      </w:r>
      <w:r w:rsidR="007F7AEC" w:rsidRPr="006A44BF">
        <w:t xml:space="preserve"> </w:t>
      </w:r>
    </w:p>
    <w:bookmarkEnd w:id="12"/>
    <w:p w14:paraId="10B7A918" w14:textId="77777777" w:rsidR="00EE5536" w:rsidRPr="006A44BF" w:rsidRDefault="00EE5536" w:rsidP="00EE5536"/>
    <w:p w14:paraId="52A17B6C" w14:textId="3B1DFFC0" w:rsidR="7E4E6D4A" w:rsidRPr="006A44BF" w:rsidRDefault="7E4E6D4A"/>
    <w:p w14:paraId="135C513D" w14:textId="5D334F14" w:rsidR="00762518" w:rsidRPr="006A44BF" w:rsidRDefault="00762518" w:rsidP="00EE5536">
      <w:bookmarkStart w:id="13" w:name="_Hlk118454639"/>
      <w:r w:rsidRPr="006A44BF">
        <w:lastRenderedPageBreak/>
        <w:t xml:space="preserve">Record each </w:t>
      </w:r>
      <w:r w:rsidR="12C3C059" w:rsidRPr="006A44BF">
        <w:t>unique</w:t>
      </w:r>
      <w:r w:rsidRPr="006A44BF">
        <w:t xml:space="preserve"> grievance/complaint on </w:t>
      </w:r>
      <w:r w:rsidR="7DD9622C" w:rsidRPr="006A44BF">
        <w:t xml:space="preserve">a </w:t>
      </w:r>
      <w:r w:rsidRPr="006A44BF">
        <w:t>separate line</w:t>
      </w:r>
      <w:r w:rsidR="1FFF3979" w:rsidRPr="006A44BF">
        <w:t xml:space="preserve"> with a unique Grievance ID</w:t>
      </w:r>
      <w:r w:rsidR="006171EE" w:rsidRPr="006A44BF">
        <w:t xml:space="preserve">. </w:t>
      </w:r>
      <w:r w:rsidR="00DC7E00" w:rsidRPr="006A44BF">
        <w:t>U</w:t>
      </w:r>
      <w:r w:rsidR="00824974" w:rsidRPr="006A44BF">
        <w:t>se</w:t>
      </w:r>
      <w:r w:rsidR="006744FA" w:rsidRPr="006A44BF">
        <w:t xml:space="preserve"> </w:t>
      </w:r>
      <w:r w:rsidR="00E95102" w:rsidRPr="006A44BF">
        <w:t>‘</w:t>
      </w:r>
      <w:r w:rsidR="00712337" w:rsidRPr="006A44BF">
        <w:t xml:space="preserve">Grievance </w:t>
      </w:r>
      <w:r w:rsidR="00165CD2" w:rsidRPr="006A44BF">
        <w:t xml:space="preserve">and Appeal </w:t>
      </w:r>
      <w:r w:rsidR="00712337" w:rsidRPr="006A44BF">
        <w:t>System</w:t>
      </w:r>
      <w:r w:rsidR="006744FA" w:rsidRPr="006A44BF">
        <w:t xml:space="preserve"> Code Tables</w:t>
      </w:r>
      <w:r w:rsidR="00E95102" w:rsidRPr="006A44BF">
        <w:t>’</w:t>
      </w:r>
      <w:r w:rsidR="00630740" w:rsidRPr="006A44BF">
        <w:rPr>
          <w:rStyle w:val="FootnoteReference"/>
        </w:rPr>
        <w:footnoteReference w:id="2"/>
      </w:r>
      <w:r w:rsidR="009D59EC" w:rsidRPr="006A44BF">
        <w:t xml:space="preserve"> document</w:t>
      </w:r>
      <w:r w:rsidR="00DC7E00" w:rsidRPr="006A44BF">
        <w:t xml:space="preserve"> to </w:t>
      </w:r>
      <w:r w:rsidR="000331CC" w:rsidRPr="006A44BF">
        <w:t>find the appropriate codes</w:t>
      </w:r>
      <w:r w:rsidR="000738B4" w:rsidRPr="006A44BF">
        <w:t xml:space="preserve"> for </w:t>
      </w:r>
      <w:r w:rsidR="00712337" w:rsidRPr="006A44BF">
        <w:t xml:space="preserve">the </w:t>
      </w:r>
      <w:r w:rsidR="000738B4" w:rsidRPr="006A44BF">
        <w:t xml:space="preserve">Grievance/Complaint Category, Type, and Service Type </w:t>
      </w:r>
      <w:r w:rsidR="00F15D88" w:rsidRPr="006A44BF">
        <w:t>field</w:t>
      </w:r>
      <w:r w:rsidR="00C27AB1" w:rsidRPr="006A44BF">
        <w:t>s.</w:t>
      </w:r>
      <w:r w:rsidR="006F25C4" w:rsidRPr="006A44BF">
        <w:t xml:space="preserve"> Grievances can have more than one Category. Grievances can apply to more than one service type.</w:t>
      </w:r>
      <w:bookmarkStart w:id="14" w:name="_Hlk118377109"/>
      <w:bookmarkEnd w:id="13"/>
      <w:r w:rsidR="009426FA" w:rsidRPr="006A44BF">
        <w:t xml:space="preserve"> </w:t>
      </w:r>
      <w:r w:rsidR="006171EE" w:rsidRPr="006A44BF">
        <w:t>Reporting is based on the date the grievance/complaint</w:t>
      </w:r>
      <w:r w:rsidR="00B24BD2" w:rsidRPr="006A44BF">
        <w:t xml:space="preserve"> was received</w:t>
      </w:r>
      <w:bookmarkEnd w:id="14"/>
      <w:r w:rsidR="006171EE" w:rsidRPr="006A44BF">
        <w:t xml:space="preserve">. </w:t>
      </w:r>
      <w:r w:rsidR="00F166AE" w:rsidRPr="006A44BF">
        <w:t>“</w:t>
      </w:r>
      <w:r w:rsidRPr="006A44BF">
        <w:t>Resolved</w:t>
      </w:r>
      <w:r w:rsidR="00F166AE" w:rsidRPr="006A44BF">
        <w:t>”</w:t>
      </w:r>
      <w:r w:rsidRPr="006A44BF">
        <w:t xml:space="preserve"> means when all aspects of the complaint have been resolved and the member has been notified.  </w:t>
      </w:r>
    </w:p>
    <w:p w14:paraId="65753CCB" w14:textId="7D603169" w:rsidR="08AB9F5E" w:rsidRPr="006A44BF" w:rsidRDefault="08AB9F5E" w:rsidP="08AB9F5E"/>
    <w:p w14:paraId="291FDF5C" w14:textId="595E7030" w:rsidR="35EA8066" w:rsidRPr="006A44BF" w:rsidRDefault="00AB5A1B" w:rsidP="08AB9F5E">
      <w:r w:rsidRPr="006A44BF">
        <w:t>Citations</w:t>
      </w:r>
      <w:r w:rsidR="00535CAD" w:rsidRPr="006A44BF">
        <w:t xml:space="preserve">: </w:t>
      </w:r>
      <w:r w:rsidR="35EA8066" w:rsidRPr="006A44BF">
        <w:t>OAR 410-141-3875 (1)(b)</w:t>
      </w:r>
      <w:r w:rsidR="3D7ADBA8" w:rsidRPr="006A44BF">
        <w:t>, 410-141-3515</w:t>
      </w:r>
      <w:r w:rsidR="22A1DAA0" w:rsidRPr="006A44BF">
        <w:t>, 410-141-3885</w:t>
      </w:r>
      <w:r w:rsidR="000210DC">
        <w:t>,</w:t>
      </w:r>
      <w:r w:rsidR="003D07B2" w:rsidRPr="006A44BF">
        <w:t xml:space="preserve"> </w:t>
      </w:r>
      <w:r w:rsidR="00746843" w:rsidRPr="006A44BF">
        <w:t>42 CFR 438.400(b)</w:t>
      </w:r>
      <w:r w:rsidR="000210DC">
        <w:t>,</w:t>
      </w:r>
      <w:r w:rsidR="002F34D4" w:rsidRPr="006A44BF">
        <w:t xml:space="preserve"> 42 CFR </w:t>
      </w:r>
      <w:r w:rsidR="001D7FCF" w:rsidRPr="006A44BF">
        <w:t>438.40</w:t>
      </w:r>
      <w:r w:rsidR="00D928DC" w:rsidRPr="006A44BF">
        <w:t>8</w:t>
      </w:r>
      <w:r w:rsidR="00384A0D" w:rsidRPr="006A44BF">
        <w:t>, 438.41</w:t>
      </w:r>
      <w:r w:rsidR="14568DB1" w:rsidRPr="006A44BF">
        <w:t>6</w:t>
      </w:r>
      <w:r w:rsidR="00532F9E" w:rsidRPr="006A44BF">
        <w:t>.</w:t>
      </w:r>
    </w:p>
    <w:p w14:paraId="57A54084" w14:textId="77777777" w:rsidR="00410AEF" w:rsidRPr="006A44BF" w:rsidRDefault="00410AEF" w:rsidP="000D01FA"/>
    <w:tbl>
      <w:tblPr>
        <w:tblStyle w:val="TableGrid"/>
        <w:tblW w:w="5000" w:type="pct"/>
        <w:tblLook w:val="04A0" w:firstRow="1" w:lastRow="0" w:firstColumn="1" w:lastColumn="0" w:noHBand="0" w:noVBand="1"/>
      </w:tblPr>
      <w:tblGrid>
        <w:gridCol w:w="2873"/>
        <w:gridCol w:w="2283"/>
        <w:gridCol w:w="2841"/>
        <w:gridCol w:w="2073"/>
      </w:tblGrid>
      <w:tr w:rsidR="00824974" w:rsidRPr="006A44BF" w14:paraId="5A397772" w14:textId="77777777" w:rsidTr="007442C6">
        <w:trPr>
          <w:trHeight w:val="300"/>
        </w:trPr>
        <w:tc>
          <w:tcPr>
            <w:tcW w:w="1379" w:type="pct"/>
            <w:shd w:val="clear" w:color="auto" w:fill="4472C4" w:themeFill="accent1"/>
          </w:tcPr>
          <w:p w14:paraId="79331981" w14:textId="75524190" w:rsidR="00001FC4" w:rsidRPr="006A44BF" w:rsidRDefault="009E23BD" w:rsidP="006E5A67">
            <w:pPr>
              <w:rPr>
                <w:b/>
                <w:color w:val="FFFFFF" w:themeColor="background1"/>
              </w:rPr>
            </w:pPr>
            <w:r w:rsidRPr="006A44BF">
              <w:rPr>
                <w:b/>
                <w:color w:val="FFFFFF" w:themeColor="background1"/>
              </w:rPr>
              <w:t>Data Field Name</w:t>
            </w:r>
          </w:p>
        </w:tc>
        <w:tc>
          <w:tcPr>
            <w:tcW w:w="1007" w:type="pct"/>
            <w:shd w:val="clear" w:color="auto" w:fill="4472C4" w:themeFill="accent1"/>
          </w:tcPr>
          <w:p w14:paraId="38665D67" w14:textId="4AB2CF95" w:rsidR="00001FC4" w:rsidRPr="006A44BF" w:rsidRDefault="009E23BD" w:rsidP="006E5A67">
            <w:pPr>
              <w:rPr>
                <w:b/>
                <w:color w:val="FFFFFF" w:themeColor="background1"/>
              </w:rPr>
            </w:pPr>
            <w:r w:rsidRPr="006A44BF">
              <w:rPr>
                <w:b/>
                <w:color w:val="FFFFFF" w:themeColor="background1"/>
              </w:rPr>
              <w:t xml:space="preserve">Data Field </w:t>
            </w:r>
            <w:r w:rsidR="00271AAC" w:rsidRPr="006A44BF">
              <w:rPr>
                <w:b/>
                <w:color w:val="FFFFFF" w:themeColor="background1"/>
              </w:rPr>
              <w:t xml:space="preserve">Description </w:t>
            </w:r>
          </w:p>
        </w:tc>
        <w:tc>
          <w:tcPr>
            <w:tcW w:w="1498" w:type="pct"/>
            <w:shd w:val="clear" w:color="auto" w:fill="4472C4" w:themeFill="accent1"/>
          </w:tcPr>
          <w:p w14:paraId="4A1A15DA" w14:textId="4F47369D" w:rsidR="00001FC4" w:rsidRPr="006A44BF" w:rsidRDefault="05490CC9" w:rsidP="006E5A67">
            <w:pPr>
              <w:rPr>
                <w:b/>
                <w:color w:val="FFFFFF" w:themeColor="background1"/>
              </w:rPr>
            </w:pPr>
            <w:r w:rsidRPr="006A44BF">
              <w:rPr>
                <w:b/>
                <w:bCs/>
                <w:color w:val="FFFFFF" w:themeColor="background1"/>
              </w:rPr>
              <w:t>Dat</w:t>
            </w:r>
            <w:r w:rsidR="1808BA34" w:rsidRPr="006A44BF">
              <w:rPr>
                <w:b/>
                <w:bCs/>
                <w:color w:val="FFFFFF" w:themeColor="background1"/>
              </w:rPr>
              <w:t>a</w:t>
            </w:r>
            <w:r w:rsidR="009E23BD" w:rsidRPr="006A44BF">
              <w:rPr>
                <w:b/>
                <w:color w:val="FFFFFF" w:themeColor="background1"/>
              </w:rPr>
              <w:t xml:space="preserve"> Field </w:t>
            </w:r>
            <w:r w:rsidR="00271AAC" w:rsidRPr="006A44BF">
              <w:rPr>
                <w:b/>
                <w:color w:val="FFFFFF" w:themeColor="background1"/>
              </w:rPr>
              <w:t>Instruction</w:t>
            </w:r>
            <w:r w:rsidR="008B4A8B" w:rsidRPr="006A44BF">
              <w:rPr>
                <w:b/>
                <w:color w:val="FFFFFF" w:themeColor="background1"/>
              </w:rPr>
              <w:t xml:space="preserve">s </w:t>
            </w:r>
          </w:p>
        </w:tc>
        <w:tc>
          <w:tcPr>
            <w:tcW w:w="1117" w:type="pct"/>
            <w:shd w:val="clear" w:color="auto" w:fill="4472C4" w:themeFill="accent1"/>
          </w:tcPr>
          <w:p w14:paraId="65C53970" w14:textId="667FB881" w:rsidR="00001FC4" w:rsidRPr="006A44BF" w:rsidRDefault="009E23BD" w:rsidP="006E5A67">
            <w:pPr>
              <w:rPr>
                <w:b/>
                <w:color w:val="FFFFFF" w:themeColor="background1"/>
              </w:rPr>
            </w:pPr>
            <w:r w:rsidRPr="006A44BF">
              <w:rPr>
                <w:b/>
                <w:color w:val="FFFFFF" w:themeColor="background1"/>
              </w:rPr>
              <w:t>Required</w:t>
            </w:r>
          </w:p>
        </w:tc>
      </w:tr>
      <w:tr w:rsidR="007156B7" w:rsidRPr="006A44BF" w14:paraId="2B9A6D7B" w14:textId="77777777" w:rsidTr="007442C6">
        <w:trPr>
          <w:trHeight w:val="300"/>
        </w:trPr>
        <w:tc>
          <w:tcPr>
            <w:tcW w:w="1379" w:type="pct"/>
          </w:tcPr>
          <w:p w14:paraId="5A8EA188" w14:textId="2B99F5CE" w:rsidR="00882E59" w:rsidRPr="006A44BF" w:rsidRDefault="00882E59" w:rsidP="006E5A67">
            <w:pPr>
              <w:rPr>
                <w:b/>
              </w:rPr>
            </w:pPr>
            <w:r w:rsidRPr="006A44BF">
              <w:rPr>
                <w:b/>
              </w:rPr>
              <w:t xml:space="preserve">Grievance ID </w:t>
            </w:r>
          </w:p>
        </w:tc>
        <w:tc>
          <w:tcPr>
            <w:tcW w:w="1007" w:type="pct"/>
          </w:tcPr>
          <w:p w14:paraId="2CD7D5FE" w14:textId="3EE3A24C" w:rsidR="00882E59" w:rsidRPr="006A44BF" w:rsidRDefault="0043004D" w:rsidP="006E5A67">
            <w:r w:rsidRPr="006A44BF">
              <w:t xml:space="preserve">Unique ID for each grievance being reported. </w:t>
            </w:r>
          </w:p>
        </w:tc>
        <w:tc>
          <w:tcPr>
            <w:tcW w:w="1498" w:type="pct"/>
          </w:tcPr>
          <w:p w14:paraId="3E52DEAA" w14:textId="3C3FEC7E" w:rsidR="00882E59" w:rsidRPr="006A44BF" w:rsidRDefault="2A54340A" w:rsidP="006E5A67">
            <w:r w:rsidRPr="006A44BF">
              <w:t>Enter one of the following:</w:t>
            </w:r>
          </w:p>
          <w:p w14:paraId="63F2E467" w14:textId="7A06FDF9" w:rsidR="00882E59" w:rsidRPr="006A44BF" w:rsidRDefault="008734C5" w:rsidP="786F8A1D">
            <w:pPr>
              <w:pStyle w:val="ListParagraph"/>
              <w:numPr>
                <w:ilvl w:val="0"/>
                <w:numId w:val="20"/>
              </w:numPr>
            </w:pPr>
            <w:r w:rsidRPr="006A44BF">
              <w:t>CCO</w:t>
            </w:r>
            <w:r w:rsidR="2A54340A" w:rsidRPr="006A44BF">
              <w:t xml:space="preserve"> unique internal identification number. </w:t>
            </w:r>
            <w:proofErr w:type="gramStart"/>
            <w:r w:rsidR="2A54340A" w:rsidRPr="006A44BF">
              <w:t>Or;</w:t>
            </w:r>
            <w:proofErr w:type="gramEnd"/>
          </w:p>
          <w:p w14:paraId="545C7A21" w14:textId="49672C38" w:rsidR="00882E59" w:rsidRPr="006A44BF" w:rsidRDefault="2A54340A" w:rsidP="786F8A1D">
            <w:pPr>
              <w:pStyle w:val="ListParagraph"/>
              <w:numPr>
                <w:ilvl w:val="0"/>
                <w:numId w:val="20"/>
              </w:numPr>
            </w:pPr>
            <w:r w:rsidRPr="006A44BF">
              <w:t>Sequential number with “</w:t>
            </w:r>
            <w:r w:rsidR="30314758" w:rsidRPr="006A44BF">
              <w:t>G</w:t>
            </w:r>
            <w:r w:rsidRPr="006A44BF">
              <w:t xml:space="preserve">”, Year and Quarter listed in front such as: </w:t>
            </w:r>
            <w:r w:rsidR="030A226E" w:rsidRPr="006A44BF">
              <w:t>G</w:t>
            </w:r>
            <w:r w:rsidRPr="006A44BF">
              <w:t xml:space="preserve">_YYYYQ#_#. (e.g., </w:t>
            </w:r>
            <w:r w:rsidR="2FDDFE72" w:rsidRPr="006A44BF">
              <w:t>G</w:t>
            </w:r>
            <w:r w:rsidRPr="006A44BF">
              <w:t>_</w:t>
            </w:r>
            <w:r w:rsidR="0665ED05" w:rsidRPr="006A44BF">
              <w:t>202</w:t>
            </w:r>
            <w:r w:rsidR="4810FD25" w:rsidRPr="006A44BF">
              <w:t>5</w:t>
            </w:r>
            <w:r w:rsidR="0665ED05" w:rsidRPr="006A44BF">
              <w:t>Q1</w:t>
            </w:r>
            <w:r w:rsidRPr="006A44BF">
              <w:t xml:space="preserve">_1, </w:t>
            </w:r>
            <w:r w:rsidR="23355B82" w:rsidRPr="006A44BF">
              <w:t>G</w:t>
            </w:r>
            <w:r w:rsidRPr="006A44BF">
              <w:t>_</w:t>
            </w:r>
            <w:r w:rsidR="0665ED05" w:rsidRPr="006A44BF">
              <w:t>202</w:t>
            </w:r>
            <w:r w:rsidR="3FFBE13B" w:rsidRPr="006A44BF">
              <w:t>5</w:t>
            </w:r>
            <w:r w:rsidR="0665ED05" w:rsidRPr="006A44BF">
              <w:t>Q1</w:t>
            </w:r>
            <w:r w:rsidRPr="006A44BF">
              <w:t xml:space="preserve">_2, </w:t>
            </w:r>
            <w:r w:rsidR="0B379B61" w:rsidRPr="006A44BF">
              <w:t>G</w:t>
            </w:r>
            <w:r w:rsidR="0665ED05" w:rsidRPr="006A44BF">
              <w:t>_202</w:t>
            </w:r>
            <w:r w:rsidR="4E372BF7" w:rsidRPr="006A44BF">
              <w:t>5</w:t>
            </w:r>
            <w:r w:rsidR="0665ED05" w:rsidRPr="006A44BF">
              <w:t>Q1</w:t>
            </w:r>
            <w:r w:rsidRPr="006A44BF">
              <w:t>_3…)</w:t>
            </w:r>
          </w:p>
          <w:p w14:paraId="6C5C32F2" w14:textId="54DD9383" w:rsidR="00882E59" w:rsidRPr="006A44BF" w:rsidRDefault="2A54340A" w:rsidP="786F8A1D">
            <w:pPr>
              <w:pStyle w:val="ListParagraph"/>
              <w:ind w:left="360"/>
            </w:pPr>
            <w:r w:rsidRPr="006A44BF">
              <w:t xml:space="preserve">Each quarter, the numbering will start over and begin with 1 again. </w:t>
            </w:r>
          </w:p>
          <w:p w14:paraId="2C16BC0E" w14:textId="221C70BB" w:rsidR="00882E59" w:rsidRPr="006A44BF" w:rsidRDefault="00882E59" w:rsidP="786F8A1D">
            <w:pPr>
              <w:pStyle w:val="ListParagraph"/>
              <w:ind w:left="360"/>
            </w:pPr>
          </w:p>
          <w:p w14:paraId="183C8EC4" w14:textId="74B07D18" w:rsidR="00882E59" w:rsidRPr="006A44BF" w:rsidRDefault="2A54340A" w:rsidP="006E5A67">
            <w:r w:rsidRPr="006A44BF">
              <w:rPr>
                <w:b/>
                <w:bCs/>
              </w:rPr>
              <w:t>Format/Value:</w:t>
            </w:r>
            <w:r w:rsidRPr="006A44BF">
              <w:t xml:space="preserve"> alphanumeric characters, spaces, special characters associated with ID #s.</w:t>
            </w:r>
          </w:p>
          <w:p w14:paraId="6F394737" w14:textId="48099F80" w:rsidR="00882E59" w:rsidRPr="006A44BF" w:rsidRDefault="00882E59" w:rsidP="006E5A67"/>
        </w:tc>
        <w:tc>
          <w:tcPr>
            <w:tcW w:w="1117" w:type="pct"/>
          </w:tcPr>
          <w:p w14:paraId="036DEFF0" w14:textId="2FA58B11" w:rsidR="00882E59" w:rsidRPr="006A44BF" w:rsidRDefault="2A54340A" w:rsidP="006E5A67">
            <w:r w:rsidRPr="006A44BF">
              <w:t>Yes</w:t>
            </w:r>
          </w:p>
        </w:tc>
      </w:tr>
      <w:tr w:rsidR="007156B7" w:rsidRPr="006A44BF" w14:paraId="4CC1DA02" w14:textId="77777777" w:rsidTr="007442C6">
        <w:trPr>
          <w:trHeight w:val="300"/>
        </w:trPr>
        <w:tc>
          <w:tcPr>
            <w:tcW w:w="1379" w:type="pct"/>
          </w:tcPr>
          <w:p w14:paraId="745E264A" w14:textId="0BC8A321" w:rsidR="00001FC4" w:rsidRPr="006A44BF" w:rsidRDefault="009E23BD" w:rsidP="006E5A67">
            <w:pPr>
              <w:rPr>
                <w:b/>
              </w:rPr>
            </w:pPr>
            <w:r w:rsidRPr="006A44BF">
              <w:rPr>
                <w:b/>
              </w:rPr>
              <w:t>Client ID</w:t>
            </w:r>
          </w:p>
        </w:tc>
        <w:tc>
          <w:tcPr>
            <w:tcW w:w="1007" w:type="pct"/>
          </w:tcPr>
          <w:p w14:paraId="5AEFDF9D" w14:textId="6CE83FC5" w:rsidR="00001FC4" w:rsidRPr="006A44BF" w:rsidRDefault="00630051" w:rsidP="006E5A67">
            <w:r w:rsidRPr="006A44BF">
              <w:t xml:space="preserve">Member’s 8-digit alphanumeric Oregon Health </w:t>
            </w:r>
            <w:r w:rsidR="193B7581" w:rsidRPr="006A44BF">
              <w:t>Plan</w:t>
            </w:r>
            <w:r w:rsidR="4ABA9A0E" w:rsidRPr="006A44BF">
              <w:t xml:space="preserve"> </w:t>
            </w:r>
            <w:r w:rsidRPr="006A44BF">
              <w:t>ID number</w:t>
            </w:r>
          </w:p>
        </w:tc>
        <w:tc>
          <w:tcPr>
            <w:tcW w:w="1498" w:type="pct"/>
          </w:tcPr>
          <w:p w14:paraId="724FB1A1" w14:textId="2F94AF41" w:rsidR="00001FC4" w:rsidRPr="006A44BF" w:rsidRDefault="00F732CC" w:rsidP="006E5A67">
            <w:r w:rsidRPr="006A44BF">
              <w:t>Enter</w:t>
            </w:r>
            <w:r w:rsidR="00252021" w:rsidRPr="006A44BF">
              <w:t xml:space="preserve"> the Member’s 8-digit alphanumeric Oregon Health </w:t>
            </w:r>
            <w:r w:rsidR="662DE544" w:rsidRPr="006A44BF">
              <w:t>Plan</w:t>
            </w:r>
            <w:r w:rsidR="690E07C6" w:rsidRPr="006A44BF">
              <w:t xml:space="preserve"> </w:t>
            </w:r>
            <w:r w:rsidR="00252021" w:rsidRPr="006A44BF">
              <w:t xml:space="preserve">ID number. </w:t>
            </w:r>
          </w:p>
          <w:p w14:paraId="3D34DF2F" w14:textId="16182B0D" w:rsidR="007A422E" w:rsidRPr="006A44BF" w:rsidRDefault="007A422E" w:rsidP="006E5A67">
            <w:r w:rsidRPr="006A44BF">
              <w:t xml:space="preserve">Do not enter an </w:t>
            </w:r>
            <w:r w:rsidR="008734C5" w:rsidRPr="006A44BF">
              <w:t>CCO</w:t>
            </w:r>
            <w:r w:rsidRPr="006A44BF">
              <w:t xml:space="preserve"> or Provider ID number.</w:t>
            </w:r>
          </w:p>
          <w:p w14:paraId="10BCD65E" w14:textId="77777777" w:rsidR="001B754F" w:rsidRPr="006A44BF" w:rsidRDefault="001B754F" w:rsidP="006E5A67"/>
          <w:p w14:paraId="3F627841" w14:textId="547F9B0C" w:rsidR="00153F51" w:rsidRPr="006A44BF" w:rsidRDefault="001B754F" w:rsidP="00D011D7">
            <w:r w:rsidRPr="006A44BF">
              <w:rPr>
                <w:b/>
              </w:rPr>
              <w:lastRenderedPageBreak/>
              <w:t>Format/Value:</w:t>
            </w:r>
            <w:r w:rsidRPr="006A44BF">
              <w:t xml:space="preserve"> 8-digit alphanumeric value (e.g</w:t>
            </w:r>
            <w:r w:rsidR="00B55594" w:rsidRPr="006A44BF">
              <w:t xml:space="preserve">., </w:t>
            </w:r>
            <w:r w:rsidR="0040735E" w:rsidRPr="006A44BF">
              <w:t>A</w:t>
            </w:r>
            <w:r w:rsidR="00FD4A33" w:rsidRPr="006A44BF">
              <w:t>Z</w:t>
            </w:r>
            <w:r w:rsidR="0040735E" w:rsidRPr="006A44BF">
              <w:t>19936</w:t>
            </w:r>
            <w:r w:rsidR="00FD4A33" w:rsidRPr="006A44BF">
              <w:t>X)</w:t>
            </w:r>
            <w:r w:rsidR="00153F51" w:rsidRPr="006A44BF">
              <w:t>.</w:t>
            </w:r>
          </w:p>
        </w:tc>
        <w:tc>
          <w:tcPr>
            <w:tcW w:w="1117" w:type="pct"/>
          </w:tcPr>
          <w:p w14:paraId="3FAC36DF" w14:textId="63F1F5AB" w:rsidR="00001FC4" w:rsidRPr="006A44BF" w:rsidRDefault="00252021" w:rsidP="006E5A67">
            <w:r w:rsidRPr="006A44BF">
              <w:lastRenderedPageBreak/>
              <w:t>Yes</w:t>
            </w:r>
          </w:p>
        </w:tc>
      </w:tr>
      <w:tr w:rsidR="007156B7" w:rsidRPr="006A44BF" w14:paraId="67547109" w14:textId="77777777" w:rsidTr="007442C6">
        <w:trPr>
          <w:trHeight w:val="300"/>
        </w:trPr>
        <w:tc>
          <w:tcPr>
            <w:tcW w:w="1379" w:type="pct"/>
          </w:tcPr>
          <w:p w14:paraId="6CBBCCF0" w14:textId="48450AEC" w:rsidR="00001FC4" w:rsidRPr="006A44BF" w:rsidRDefault="00DB2836" w:rsidP="006E5A67">
            <w:pPr>
              <w:rPr>
                <w:b/>
              </w:rPr>
            </w:pPr>
            <w:r w:rsidRPr="006A44BF">
              <w:rPr>
                <w:b/>
              </w:rPr>
              <w:t>Receipt Date</w:t>
            </w:r>
          </w:p>
        </w:tc>
        <w:tc>
          <w:tcPr>
            <w:tcW w:w="1007" w:type="pct"/>
          </w:tcPr>
          <w:p w14:paraId="7BB201EE" w14:textId="2F888494" w:rsidR="00001FC4" w:rsidRPr="006A44BF" w:rsidRDefault="008164FD" w:rsidP="006E5A67">
            <w:r w:rsidRPr="006A44BF">
              <w:t>Date Grievance/Complaint received</w:t>
            </w:r>
          </w:p>
        </w:tc>
        <w:tc>
          <w:tcPr>
            <w:tcW w:w="1498" w:type="pct"/>
          </w:tcPr>
          <w:p w14:paraId="588E027C" w14:textId="383848DF" w:rsidR="00001FC4" w:rsidRPr="006A44BF" w:rsidRDefault="00F732CC" w:rsidP="006E5A67">
            <w:r w:rsidRPr="006A44BF">
              <w:t>Enter</w:t>
            </w:r>
            <w:r w:rsidR="00504311" w:rsidRPr="006A44BF">
              <w:t xml:space="preserve"> date </w:t>
            </w:r>
            <w:r w:rsidR="00005EEF" w:rsidRPr="006A44BF">
              <w:t xml:space="preserve">the </w:t>
            </w:r>
            <w:r w:rsidR="008734C5" w:rsidRPr="006A44BF">
              <w:t>CCO</w:t>
            </w:r>
            <w:r w:rsidR="00005EEF" w:rsidRPr="006A44BF">
              <w:t xml:space="preserve"> received the grievance/complaint (either orally or in writing</w:t>
            </w:r>
            <w:r w:rsidR="005C46D2" w:rsidRPr="006A44BF">
              <w:t>)</w:t>
            </w:r>
          </w:p>
          <w:p w14:paraId="00F50F74" w14:textId="77777777" w:rsidR="005C46D2" w:rsidRPr="006A44BF" w:rsidRDefault="005C46D2" w:rsidP="006E5A67"/>
          <w:p w14:paraId="6A88D03F" w14:textId="625060DC" w:rsidR="005C46D2" w:rsidRPr="006A44BF" w:rsidRDefault="005C46D2" w:rsidP="006E5A67">
            <w:r w:rsidRPr="006A44BF">
              <w:rPr>
                <w:b/>
              </w:rPr>
              <w:t>Format/Value:</w:t>
            </w:r>
            <w:r w:rsidRPr="006A44BF">
              <w:t xml:space="preserve"> MM/DD/YYYY</w:t>
            </w:r>
            <w:r w:rsidR="0084662D" w:rsidRPr="006A44BF">
              <w:t xml:space="preserve"> (e.g., 01/01/202</w:t>
            </w:r>
            <w:r w:rsidR="0011196C" w:rsidRPr="006A44BF">
              <w:t>5</w:t>
            </w:r>
            <w:r w:rsidR="0084662D" w:rsidRPr="006A44BF">
              <w:t>)</w:t>
            </w:r>
            <w:r w:rsidR="00153F51" w:rsidRPr="006A44BF">
              <w:t>.</w:t>
            </w:r>
          </w:p>
          <w:p w14:paraId="7700F348" w14:textId="62762C27" w:rsidR="00153F51" w:rsidRPr="006A44BF" w:rsidRDefault="00153F51" w:rsidP="006E5A67"/>
        </w:tc>
        <w:tc>
          <w:tcPr>
            <w:tcW w:w="1117" w:type="pct"/>
          </w:tcPr>
          <w:p w14:paraId="7A81F9AE" w14:textId="547EE58C" w:rsidR="00001FC4" w:rsidRPr="006A44BF" w:rsidRDefault="00474F1B" w:rsidP="006E5A67">
            <w:r w:rsidRPr="006A44BF">
              <w:t>Yes</w:t>
            </w:r>
          </w:p>
        </w:tc>
      </w:tr>
      <w:tr w:rsidR="007156B7" w:rsidRPr="006A44BF" w14:paraId="4FD52021" w14:textId="77777777" w:rsidTr="007442C6">
        <w:trPr>
          <w:trHeight w:val="300"/>
        </w:trPr>
        <w:tc>
          <w:tcPr>
            <w:tcW w:w="1379" w:type="pct"/>
          </w:tcPr>
          <w:p w14:paraId="63EA0EE3" w14:textId="71D95641" w:rsidR="009A2A73" w:rsidRPr="006A44BF" w:rsidRDefault="009A2A73" w:rsidP="006E5A67">
            <w:pPr>
              <w:rPr>
                <w:b/>
              </w:rPr>
            </w:pPr>
            <w:proofErr w:type="spellStart"/>
            <w:r w:rsidRPr="006A44BF">
              <w:rPr>
                <w:b/>
                <w:bCs/>
              </w:rPr>
              <w:t>Category</w:t>
            </w:r>
            <w:r w:rsidR="0C23BC31" w:rsidRPr="006A44BF">
              <w:rPr>
                <w:b/>
                <w:bCs/>
              </w:rPr>
              <w:t>+GrievanceType</w:t>
            </w:r>
            <w:proofErr w:type="spellEnd"/>
            <w:ins w:id="15" w:author="Scow Erin" w:date="2024-12-02T10:58:00Z">
              <w:r w:rsidR="00BF1570">
                <w:rPr>
                  <w:b/>
                  <w:bCs/>
                </w:rPr>
                <w:t xml:space="preserve"> </w:t>
              </w:r>
            </w:ins>
            <w:r w:rsidR="0C23BC31" w:rsidRPr="006A44BF">
              <w:rPr>
                <w:b/>
                <w:bCs/>
              </w:rPr>
              <w:t>ID</w:t>
            </w:r>
          </w:p>
        </w:tc>
        <w:tc>
          <w:tcPr>
            <w:tcW w:w="1007" w:type="pct"/>
          </w:tcPr>
          <w:p w14:paraId="56A378C6" w14:textId="2141548A" w:rsidR="009A2A73" w:rsidRPr="006A44BF" w:rsidRDefault="009A2A73" w:rsidP="70238AA7">
            <w:r w:rsidRPr="006A44BF">
              <w:t>Category of Grievance/Complaint received</w:t>
            </w:r>
            <w:r w:rsidR="2B639236" w:rsidRPr="006A44BF">
              <w:t xml:space="preserve"> + Type of Grievance/Complaint received</w:t>
            </w:r>
          </w:p>
          <w:p w14:paraId="2549F9DA" w14:textId="2AE15807" w:rsidR="009A2A73" w:rsidRPr="006A44BF" w:rsidRDefault="009A2A73" w:rsidP="006E5A67"/>
        </w:tc>
        <w:tc>
          <w:tcPr>
            <w:tcW w:w="1498" w:type="pct"/>
          </w:tcPr>
          <w:p w14:paraId="3DC70DDC" w14:textId="0116EFB2" w:rsidR="009A2A73" w:rsidRPr="006A44BF" w:rsidRDefault="58C1D072" w:rsidP="40149B14">
            <w:r w:rsidRPr="006A44BF">
              <w:t xml:space="preserve">Category: </w:t>
            </w:r>
            <w:r w:rsidR="510EBC3D" w:rsidRPr="006A44BF">
              <w:t xml:space="preserve">Enter the </w:t>
            </w:r>
            <w:r w:rsidR="514956C6" w:rsidRPr="006A44BF">
              <w:t xml:space="preserve">appropriate </w:t>
            </w:r>
            <w:r w:rsidR="573B3CB7" w:rsidRPr="006A44BF">
              <w:t xml:space="preserve">letter </w:t>
            </w:r>
            <w:r w:rsidR="510EBC3D" w:rsidRPr="006A44BF">
              <w:t xml:space="preserve">from the ‘Grievance’ </w:t>
            </w:r>
            <w:r w:rsidR="2D905FC5" w:rsidRPr="006A44BF">
              <w:t xml:space="preserve">tab of the </w:t>
            </w:r>
            <w:r w:rsidR="1BA9240E" w:rsidRPr="006A44BF">
              <w:t>‘Grievance System C</w:t>
            </w:r>
            <w:r w:rsidR="514956C6" w:rsidRPr="006A44BF">
              <w:t xml:space="preserve">ode </w:t>
            </w:r>
            <w:r w:rsidR="1BA9240E" w:rsidRPr="006A44BF">
              <w:t>T</w:t>
            </w:r>
            <w:r w:rsidR="510EBC3D" w:rsidRPr="006A44BF">
              <w:t>able</w:t>
            </w:r>
            <w:r w:rsidR="1BA9240E" w:rsidRPr="006A44BF">
              <w:t>s’ document</w:t>
            </w:r>
            <w:r w:rsidR="4744683E" w:rsidRPr="006A44BF">
              <w:t xml:space="preserve">, </w:t>
            </w:r>
            <w:r w:rsidR="2DB4A962" w:rsidRPr="006A44BF">
              <w:t>‘</w:t>
            </w:r>
            <w:r w:rsidR="4744683E" w:rsidRPr="006A44BF">
              <w:t>Category</w:t>
            </w:r>
            <w:r w:rsidR="2DB4A962" w:rsidRPr="006A44BF">
              <w:t>’</w:t>
            </w:r>
            <w:r w:rsidR="4744683E" w:rsidRPr="006A44BF">
              <w:t xml:space="preserve"> column</w:t>
            </w:r>
            <w:r w:rsidR="510EBC3D" w:rsidRPr="006A44BF">
              <w:t xml:space="preserve"> corresponding to the grievance/complaint received.</w:t>
            </w:r>
          </w:p>
          <w:p w14:paraId="04B47B83" w14:textId="4AD1028A" w:rsidR="70238AA7" w:rsidRPr="006A44BF" w:rsidRDefault="70238AA7" w:rsidP="70238AA7"/>
          <w:p w14:paraId="407CF4AE" w14:textId="40A0CD8F" w:rsidR="1019C435" w:rsidRPr="006A44BF" w:rsidRDefault="1019C435">
            <w:r w:rsidRPr="006A44BF">
              <w:t>Grievance Type ID: Enter the appropriate letter from the ‘Grievance’ tab of the ‘Grievance System Code Tables’ document, ‘Grievance Type’ column corresponding to the grievance/complaint received.</w:t>
            </w:r>
          </w:p>
          <w:p w14:paraId="553D7F65" w14:textId="74F4DA32" w:rsidR="70238AA7" w:rsidRPr="006A44BF" w:rsidRDefault="70238AA7" w:rsidP="70238AA7"/>
          <w:p w14:paraId="22911109" w14:textId="46BCFAB8" w:rsidR="0263B19F" w:rsidRPr="006A44BF" w:rsidRDefault="0263B19F" w:rsidP="0263B19F"/>
          <w:p w14:paraId="13E9EF90" w14:textId="766B90B0" w:rsidR="2DF940C2" w:rsidRPr="006A44BF" w:rsidRDefault="2DF940C2" w:rsidP="0263B19F">
            <w:r w:rsidRPr="006A44BF">
              <w:t xml:space="preserve">Note: If any member </w:t>
            </w:r>
            <w:r w:rsidR="3A6EB3C4" w:rsidRPr="006A44BF">
              <w:t>has</w:t>
            </w:r>
            <w:r w:rsidRPr="006A44BF">
              <w:t xml:space="preserve"> two or more category </w:t>
            </w:r>
            <w:r w:rsidR="486E9A5D" w:rsidRPr="006A44BF">
              <w:t>+ Grievance type id</w:t>
            </w:r>
            <w:r w:rsidRPr="006A44BF">
              <w:t xml:space="preserve"> assigned to them</w:t>
            </w:r>
            <w:r w:rsidR="000319CB" w:rsidRPr="006A44BF">
              <w:t xml:space="preserve">, </w:t>
            </w:r>
            <w:r w:rsidR="2FFB91C5" w:rsidRPr="006A44BF">
              <w:t xml:space="preserve">then please </w:t>
            </w:r>
            <w:r w:rsidR="59C278F0" w:rsidRPr="006A44BF">
              <w:t>add them in same line separated by ‘;’</w:t>
            </w:r>
          </w:p>
          <w:p w14:paraId="6E4A4872" w14:textId="77777777" w:rsidR="004976D2" w:rsidRPr="006A44BF" w:rsidRDefault="004976D2" w:rsidP="40149B14"/>
          <w:p w14:paraId="04C40BA8" w14:textId="72CBCF1F" w:rsidR="004976D2" w:rsidRPr="006A44BF" w:rsidRDefault="004976D2" w:rsidP="40149B14">
            <w:r w:rsidRPr="006A44BF">
              <w:rPr>
                <w:b/>
              </w:rPr>
              <w:t>Format/Value:</w:t>
            </w:r>
            <w:r w:rsidRPr="006A44BF">
              <w:t xml:space="preserve"> 1</w:t>
            </w:r>
            <w:r w:rsidR="009B1187" w:rsidRPr="006A44BF">
              <w:t xml:space="preserve"> to 2-digit </w:t>
            </w:r>
            <w:r w:rsidRPr="006A44BF">
              <w:t xml:space="preserve">alphabetic characters / present </w:t>
            </w:r>
            <w:r w:rsidR="002A0489" w:rsidRPr="006A44BF">
              <w:t xml:space="preserve">in </w:t>
            </w:r>
            <w:r w:rsidRPr="006A44BF">
              <w:t xml:space="preserve">‘Grievance’ </w:t>
            </w:r>
            <w:r w:rsidR="00F8564D" w:rsidRPr="006A44BF">
              <w:t xml:space="preserve">code </w:t>
            </w:r>
            <w:r w:rsidRPr="006A44BF">
              <w:t>table</w:t>
            </w:r>
            <w:r w:rsidR="00247B43" w:rsidRPr="006A44BF">
              <w:t>,</w:t>
            </w:r>
            <w:r w:rsidR="002A0489" w:rsidRPr="006A44BF" w:rsidDel="00247B43">
              <w:t xml:space="preserve"> </w:t>
            </w:r>
            <w:r w:rsidR="002A0489" w:rsidRPr="006A44BF">
              <w:t>‘Category’ column</w:t>
            </w:r>
            <w:r w:rsidR="009304C3">
              <w:t xml:space="preserve"> </w:t>
            </w:r>
            <w:r w:rsidR="002223BE">
              <w:t xml:space="preserve">with period </w:t>
            </w:r>
            <w:r w:rsidR="002223BE">
              <w:lastRenderedPageBreak/>
              <w:t>be</w:t>
            </w:r>
            <w:r w:rsidR="005F50FC">
              <w:t>tween.</w:t>
            </w:r>
            <w:r w:rsidR="452DB17F" w:rsidRPr="006A44BF">
              <w:t xml:space="preserve"> Ex: </w:t>
            </w:r>
            <w:proofErr w:type="spellStart"/>
            <w:r w:rsidR="452DB17F" w:rsidRPr="006A44BF">
              <w:t>A.a</w:t>
            </w:r>
            <w:proofErr w:type="spellEnd"/>
            <w:r w:rsidR="452DB17F" w:rsidRPr="006A44BF">
              <w:t>;</w:t>
            </w:r>
            <w:r w:rsidR="007442C6" w:rsidRPr="006A44BF">
              <w:t xml:space="preserve"> </w:t>
            </w:r>
            <w:proofErr w:type="spellStart"/>
            <w:r w:rsidR="7201B83D" w:rsidRPr="006A44BF">
              <w:t>A.c</w:t>
            </w:r>
            <w:proofErr w:type="spellEnd"/>
            <w:r w:rsidR="7201B83D" w:rsidRPr="006A44BF">
              <w:t>;</w:t>
            </w:r>
            <w:r w:rsidR="007442C6" w:rsidRPr="006A44BF">
              <w:t xml:space="preserve"> </w:t>
            </w:r>
            <w:proofErr w:type="spellStart"/>
            <w:r w:rsidR="7201B83D" w:rsidRPr="006A44BF">
              <w:t>IP.c</w:t>
            </w:r>
            <w:proofErr w:type="spellEnd"/>
            <w:r w:rsidR="007442C6" w:rsidRPr="006A44BF">
              <w:t>.</w:t>
            </w:r>
          </w:p>
          <w:p w14:paraId="2202DC71" w14:textId="48266A2D" w:rsidR="00F01E5B" w:rsidRPr="006A44BF" w:rsidRDefault="00F01E5B" w:rsidP="40149B14"/>
        </w:tc>
        <w:tc>
          <w:tcPr>
            <w:tcW w:w="1117" w:type="pct"/>
          </w:tcPr>
          <w:p w14:paraId="62CF9006" w14:textId="08073C29" w:rsidR="009A2A73" w:rsidRPr="006A44BF" w:rsidRDefault="004976D2" w:rsidP="006E5A67">
            <w:r w:rsidRPr="006A44BF">
              <w:lastRenderedPageBreak/>
              <w:t>Yes</w:t>
            </w:r>
          </w:p>
        </w:tc>
      </w:tr>
      <w:tr w:rsidR="007156B7" w:rsidRPr="006A44BF" w14:paraId="16553A2E" w14:textId="77777777" w:rsidTr="007442C6">
        <w:trPr>
          <w:trHeight w:val="300"/>
        </w:trPr>
        <w:tc>
          <w:tcPr>
            <w:tcW w:w="1379" w:type="pct"/>
          </w:tcPr>
          <w:p w14:paraId="19FF9B17" w14:textId="2C1B3387" w:rsidR="00001FC4" w:rsidRPr="006A44BF" w:rsidRDefault="009A2A73" w:rsidP="006E5A67">
            <w:pPr>
              <w:rPr>
                <w:b/>
                <w:highlight w:val="yellow"/>
              </w:rPr>
            </w:pPr>
            <w:r w:rsidRPr="006A44BF">
              <w:rPr>
                <w:b/>
              </w:rPr>
              <w:t>Service Type</w:t>
            </w:r>
          </w:p>
        </w:tc>
        <w:tc>
          <w:tcPr>
            <w:tcW w:w="1007" w:type="pct"/>
          </w:tcPr>
          <w:p w14:paraId="7DED91E6" w14:textId="66273AE4" w:rsidR="00001FC4" w:rsidRPr="006A44BF" w:rsidRDefault="004976D2" w:rsidP="006E5A67">
            <w:r w:rsidRPr="006A44BF">
              <w:t xml:space="preserve">Service </w:t>
            </w:r>
            <w:r w:rsidR="00BD2C3E" w:rsidRPr="006A44BF">
              <w:t xml:space="preserve">Type </w:t>
            </w:r>
            <w:r w:rsidRPr="006A44BF">
              <w:t>for Grievance/Complaint received</w:t>
            </w:r>
          </w:p>
        </w:tc>
        <w:tc>
          <w:tcPr>
            <w:tcW w:w="1498" w:type="pct"/>
          </w:tcPr>
          <w:p w14:paraId="53222AFB" w14:textId="48A5D913" w:rsidR="00001FC4" w:rsidRPr="006A44BF" w:rsidRDefault="004976D2" w:rsidP="006E5A67">
            <w:r w:rsidRPr="006A44BF">
              <w:t xml:space="preserve">Enter the </w:t>
            </w:r>
            <w:r w:rsidR="00B27EC3" w:rsidRPr="006A44BF">
              <w:t xml:space="preserve">appropriate </w:t>
            </w:r>
            <w:r w:rsidRPr="006A44BF">
              <w:t xml:space="preserve">number from the ‘Service Type’ </w:t>
            </w:r>
            <w:r w:rsidR="003638A0" w:rsidRPr="006A44BF">
              <w:t>tab of the ‘Grievance System C</w:t>
            </w:r>
            <w:r w:rsidR="00B27EC3" w:rsidRPr="006A44BF">
              <w:t xml:space="preserve">ode </w:t>
            </w:r>
            <w:r w:rsidR="003638A0" w:rsidRPr="006A44BF">
              <w:t>T</w:t>
            </w:r>
            <w:r w:rsidRPr="006A44BF">
              <w:t>able</w:t>
            </w:r>
            <w:r w:rsidR="003638A0" w:rsidRPr="006A44BF">
              <w:t>s’ document</w:t>
            </w:r>
            <w:r w:rsidR="00B27EC3" w:rsidRPr="006A44BF">
              <w:t xml:space="preserve">, </w:t>
            </w:r>
            <w:r w:rsidR="003638A0" w:rsidRPr="006A44BF">
              <w:t>‘</w:t>
            </w:r>
            <w:r w:rsidR="00B27EC3" w:rsidRPr="006A44BF">
              <w:t>Service Type</w:t>
            </w:r>
            <w:r w:rsidR="003638A0" w:rsidRPr="006A44BF">
              <w:t>’</w:t>
            </w:r>
            <w:r w:rsidR="00B27EC3" w:rsidRPr="006A44BF">
              <w:t xml:space="preserve"> column</w:t>
            </w:r>
            <w:r w:rsidRPr="006A44BF">
              <w:t xml:space="preserve"> corresponding to the grievance/complaint received.</w:t>
            </w:r>
          </w:p>
          <w:p w14:paraId="656AFE8D" w14:textId="77777777" w:rsidR="004A4BBA" w:rsidRPr="006A44BF" w:rsidRDefault="004A4BBA" w:rsidP="006E5A67"/>
          <w:p w14:paraId="6F3AC173" w14:textId="4D74F1E1" w:rsidR="004A4BBA" w:rsidRPr="006A44BF" w:rsidRDefault="00E63CB5" w:rsidP="006E5A67">
            <w:r w:rsidRPr="006A44BF">
              <w:t xml:space="preserve">For </w:t>
            </w:r>
            <w:r w:rsidR="00882E59" w:rsidRPr="006A44BF">
              <w:t>grievances with multiple service types, e</w:t>
            </w:r>
            <w:r w:rsidR="004A4BBA" w:rsidRPr="006A44BF">
              <w:t xml:space="preserve">nter </w:t>
            </w:r>
            <w:r w:rsidR="00882E59" w:rsidRPr="006A44BF">
              <w:t xml:space="preserve">each </w:t>
            </w:r>
            <w:r w:rsidRPr="006A44BF">
              <w:t>‘Service Type’ on separate lines</w:t>
            </w:r>
            <w:r w:rsidR="00B1618A" w:rsidRPr="006A44BF">
              <w:t xml:space="preserve"> making sure to use the same unique grievance ID.</w:t>
            </w:r>
          </w:p>
          <w:p w14:paraId="50129F24" w14:textId="77777777" w:rsidR="009B1187" w:rsidRPr="006A44BF" w:rsidRDefault="009B1187" w:rsidP="006E5A67"/>
          <w:p w14:paraId="1F811553" w14:textId="77777777" w:rsidR="00001FC4" w:rsidRPr="006A44BF" w:rsidRDefault="009B1187" w:rsidP="006E5A67">
            <w:r w:rsidRPr="006A44BF">
              <w:rPr>
                <w:b/>
              </w:rPr>
              <w:t>Format/Value:</w:t>
            </w:r>
            <w:r w:rsidRPr="006A44BF">
              <w:t xml:space="preserve"> 1</w:t>
            </w:r>
            <w:r w:rsidR="009A4EA5" w:rsidRPr="006A44BF">
              <w:t xml:space="preserve"> to 2</w:t>
            </w:r>
            <w:r w:rsidRPr="006A44BF">
              <w:t xml:space="preserve">-digit numeric character / present </w:t>
            </w:r>
            <w:r w:rsidR="00CE5EAB" w:rsidRPr="006A44BF">
              <w:t>‘</w:t>
            </w:r>
            <w:r w:rsidRPr="006A44BF">
              <w:t xml:space="preserve">Service Type’ </w:t>
            </w:r>
            <w:r w:rsidR="007E5989" w:rsidRPr="006A44BF">
              <w:t xml:space="preserve">code </w:t>
            </w:r>
            <w:r w:rsidRPr="006A44BF">
              <w:t>table</w:t>
            </w:r>
            <w:r w:rsidR="007E5989" w:rsidRPr="006A44BF">
              <w:t>,</w:t>
            </w:r>
            <w:r w:rsidR="002A0489" w:rsidRPr="006A44BF" w:rsidDel="007E5989">
              <w:t xml:space="preserve"> </w:t>
            </w:r>
            <w:r w:rsidR="00C90D01" w:rsidRPr="006A44BF">
              <w:t>‘Service Type’ column</w:t>
            </w:r>
            <w:r w:rsidR="00F01E5B" w:rsidRPr="006A44BF">
              <w:t>.</w:t>
            </w:r>
          </w:p>
          <w:p w14:paraId="1E032EE0" w14:textId="2D5B3806" w:rsidR="00F01E5B" w:rsidRPr="006A44BF" w:rsidRDefault="00F01E5B" w:rsidP="006E5A67"/>
        </w:tc>
        <w:tc>
          <w:tcPr>
            <w:tcW w:w="1117" w:type="pct"/>
          </w:tcPr>
          <w:p w14:paraId="7B2A06D6" w14:textId="1A701EE1" w:rsidR="00001FC4" w:rsidRPr="006A44BF" w:rsidRDefault="00001FC4" w:rsidP="006E5A67"/>
        </w:tc>
      </w:tr>
      <w:tr w:rsidR="00CB4A07" w:rsidRPr="006A44BF" w14:paraId="79D12729" w14:textId="77777777" w:rsidTr="007442C6">
        <w:trPr>
          <w:trHeight w:val="300"/>
        </w:trPr>
        <w:tc>
          <w:tcPr>
            <w:tcW w:w="1379" w:type="pct"/>
            <w:shd w:val="clear" w:color="auto" w:fill="auto"/>
          </w:tcPr>
          <w:p w14:paraId="645BFA14" w14:textId="0FDEEC47" w:rsidR="007F2B24" w:rsidRPr="006A44BF" w:rsidRDefault="007F2B24" w:rsidP="006E5A67">
            <w:pPr>
              <w:rPr>
                <w:b/>
              </w:rPr>
            </w:pPr>
            <w:r w:rsidRPr="006A44BF">
              <w:rPr>
                <w:b/>
                <w:bCs/>
              </w:rPr>
              <w:t>Resolved</w:t>
            </w:r>
          </w:p>
        </w:tc>
        <w:tc>
          <w:tcPr>
            <w:tcW w:w="1007" w:type="pct"/>
            <w:shd w:val="clear" w:color="auto" w:fill="auto"/>
          </w:tcPr>
          <w:p w14:paraId="3795C734" w14:textId="14CFEF99" w:rsidR="007F2B24" w:rsidRPr="006A44BF" w:rsidRDefault="004377B8" w:rsidP="006E5A67">
            <w:pPr>
              <w:rPr>
                <w:color w:val="000000" w:themeColor="text1"/>
              </w:rPr>
            </w:pPr>
            <w:r w:rsidRPr="006A44BF">
              <w:rPr>
                <w:color w:val="000000" w:themeColor="text1"/>
              </w:rPr>
              <w:t>Resolution s</w:t>
            </w:r>
            <w:r w:rsidR="003049A2" w:rsidRPr="006A44BF">
              <w:rPr>
                <w:color w:val="000000" w:themeColor="text1"/>
              </w:rPr>
              <w:t>tatus of Complaint</w:t>
            </w:r>
          </w:p>
        </w:tc>
        <w:tc>
          <w:tcPr>
            <w:tcW w:w="1498" w:type="pct"/>
            <w:shd w:val="clear" w:color="auto" w:fill="auto"/>
          </w:tcPr>
          <w:p w14:paraId="7043294E" w14:textId="691DA225" w:rsidR="007F2B24" w:rsidRPr="006A44BF" w:rsidRDefault="004377B8" w:rsidP="006E5A67">
            <w:pPr>
              <w:rPr>
                <w:color w:val="000000" w:themeColor="text1"/>
              </w:rPr>
            </w:pPr>
            <w:r w:rsidRPr="006A44BF">
              <w:rPr>
                <w:color w:val="000000" w:themeColor="text1"/>
              </w:rPr>
              <w:t xml:space="preserve">Enter </w:t>
            </w:r>
            <w:r w:rsidR="00BB263C" w:rsidRPr="006A44BF">
              <w:rPr>
                <w:color w:val="000000" w:themeColor="text1"/>
              </w:rPr>
              <w:t>resolution status of Grievance/Complaint by indicating Yes (Y) if resolved or No (N) if not resolved.</w:t>
            </w:r>
          </w:p>
          <w:p w14:paraId="6E45205C" w14:textId="77777777" w:rsidR="001B4898" w:rsidRPr="006A44BF" w:rsidRDefault="001B4898" w:rsidP="006E5A67">
            <w:pPr>
              <w:rPr>
                <w:color w:val="000000" w:themeColor="text1"/>
              </w:rPr>
            </w:pPr>
          </w:p>
          <w:p w14:paraId="5FDA5466" w14:textId="77777777" w:rsidR="001B4898" w:rsidRPr="006A44BF" w:rsidRDefault="00B62D11" w:rsidP="006E5A67">
            <w:pPr>
              <w:rPr>
                <w:color w:val="000000" w:themeColor="text1"/>
              </w:rPr>
            </w:pPr>
            <w:r w:rsidRPr="006A44BF">
              <w:rPr>
                <w:b/>
                <w:color w:val="000000" w:themeColor="text1"/>
              </w:rPr>
              <w:t>Format/Value</w:t>
            </w:r>
            <w:r w:rsidRPr="006A44BF">
              <w:rPr>
                <w:color w:val="000000" w:themeColor="text1"/>
              </w:rPr>
              <w:t xml:space="preserve">: </w:t>
            </w:r>
            <w:r w:rsidR="000356C7" w:rsidRPr="006A44BF">
              <w:rPr>
                <w:color w:val="000000" w:themeColor="text1"/>
              </w:rPr>
              <w:t>1-digit alphabetic character (Y or N)</w:t>
            </w:r>
            <w:r w:rsidR="00F01E5B" w:rsidRPr="006A44BF">
              <w:rPr>
                <w:color w:val="000000" w:themeColor="text1"/>
              </w:rPr>
              <w:t>.</w:t>
            </w:r>
          </w:p>
          <w:p w14:paraId="0807EBFD" w14:textId="63C035BC" w:rsidR="00F01E5B" w:rsidRPr="006A44BF" w:rsidRDefault="00F01E5B" w:rsidP="006E5A67">
            <w:pPr>
              <w:rPr>
                <w:color w:val="FFFF00"/>
              </w:rPr>
            </w:pPr>
          </w:p>
        </w:tc>
        <w:tc>
          <w:tcPr>
            <w:tcW w:w="1117" w:type="pct"/>
            <w:shd w:val="clear" w:color="auto" w:fill="auto"/>
          </w:tcPr>
          <w:p w14:paraId="32F4F113" w14:textId="3AE40A21" w:rsidR="007F2B24" w:rsidRPr="006A44BF" w:rsidRDefault="003D2558" w:rsidP="006E5A67">
            <w:pPr>
              <w:rPr>
                <w:color w:val="FFFF00"/>
              </w:rPr>
            </w:pPr>
            <w:r w:rsidRPr="006A44BF">
              <w:rPr>
                <w:color w:val="000000" w:themeColor="text1"/>
              </w:rPr>
              <w:t>Yes</w:t>
            </w:r>
          </w:p>
        </w:tc>
      </w:tr>
      <w:tr w:rsidR="007156B7" w:rsidRPr="006A44BF" w14:paraId="3A63A0CC" w14:textId="77777777" w:rsidTr="007442C6">
        <w:trPr>
          <w:trHeight w:val="300"/>
        </w:trPr>
        <w:tc>
          <w:tcPr>
            <w:tcW w:w="1379" w:type="pct"/>
          </w:tcPr>
          <w:p w14:paraId="135F520C" w14:textId="4A26884F" w:rsidR="00001FC4" w:rsidRPr="006A44BF" w:rsidRDefault="00263204" w:rsidP="006E5A67">
            <w:pPr>
              <w:rPr>
                <w:b/>
              </w:rPr>
            </w:pPr>
            <w:r w:rsidRPr="006A44BF">
              <w:rPr>
                <w:b/>
              </w:rPr>
              <w:t>Date of Resolution</w:t>
            </w:r>
          </w:p>
        </w:tc>
        <w:tc>
          <w:tcPr>
            <w:tcW w:w="1007" w:type="pct"/>
          </w:tcPr>
          <w:p w14:paraId="4ADB3F7F" w14:textId="40298BCE" w:rsidR="00001FC4" w:rsidRPr="006A44BF" w:rsidRDefault="00620EAB" w:rsidP="006E5A67">
            <w:r w:rsidRPr="006A44BF">
              <w:t xml:space="preserve">Date the </w:t>
            </w:r>
            <w:r w:rsidR="008734C5" w:rsidRPr="006A44BF">
              <w:t>CCO</w:t>
            </w:r>
            <w:r w:rsidRPr="006A44BF">
              <w:t xml:space="preserve"> resolved the </w:t>
            </w:r>
            <w:r w:rsidR="008B6EF2" w:rsidRPr="006A44BF">
              <w:t>G</w:t>
            </w:r>
            <w:r w:rsidRPr="006A44BF">
              <w:t>rievance/</w:t>
            </w:r>
            <w:r w:rsidR="008B6EF2" w:rsidRPr="006A44BF">
              <w:t>C</w:t>
            </w:r>
            <w:r w:rsidRPr="006A44BF">
              <w:t>omplaint</w:t>
            </w:r>
          </w:p>
        </w:tc>
        <w:tc>
          <w:tcPr>
            <w:tcW w:w="1498" w:type="pct"/>
          </w:tcPr>
          <w:p w14:paraId="3C13B311" w14:textId="14E54551" w:rsidR="00001FC4" w:rsidRPr="006A44BF" w:rsidRDefault="00A71C93" w:rsidP="006E5A67">
            <w:r w:rsidRPr="006A44BF">
              <w:t xml:space="preserve">Enter the date the </w:t>
            </w:r>
            <w:r w:rsidR="008734C5" w:rsidRPr="006A44BF">
              <w:t>CCO</w:t>
            </w:r>
            <w:r w:rsidRPr="006A44BF">
              <w:t xml:space="preserve"> resolved the grievance/complaint.</w:t>
            </w:r>
          </w:p>
          <w:p w14:paraId="7AA4B86D" w14:textId="77777777" w:rsidR="00A71C93" w:rsidRPr="006A44BF" w:rsidRDefault="00A71C93" w:rsidP="006E5A67"/>
          <w:p w14:paraId="4B1A9DEA" w14:textId="3AA0E1FC" w:rsidR="00A71C93" w:rsidRPr="006A44BF" w:rsidRDefault="00A71C93" w:rsidP="006E5A67">
            <w:r w:rsidRPr="006A44BF">
              <w:rPr>
                <w:b/>
              </w:rPr>
              <w:t>Format/Value:</w:t>
            </w:r>
            <w:r w:rsidRPr="006A44BF">
              <w:t xml:space="preserve"> </w:t>
            </w:r>
            <w:r w:rsidR="002A34C6" w:rsidRPr="006A44BF">
              <w:t>MM/DD/YYYY (e.g., 01/01/202</w:t>
            </w:r>
            <w:r w:rsidR="008752E3" w:rsidRPr="006A44BF">
              <w:t>5</w:t>
            </w:r>
            <w:r w:rsidR="005931F9" w:rsidRPr="006A44BF">
              <w:t>)</w:t>
            </w:r>
          </w:p>
          <w:p w14:paraId="4AA06B2C" w14:textId="77777777" w:rsidR="000E2748" w:rsidRPr="006A44BF" w:rsidRDefault="00EC51EA" w:rsidP="006E5A67">
            <w:r w:rsidRPr="006A44BF">
              <w:rPr>
                <w:b/>
              </w:rPr>
              <w:t>Null Value:</w:t>
            </w:r>
            <w:r w:rsidRPr="006A44BF">
              <w:t xml:space="preserve"> </w:t>
            </w:r>
            <w:r w:rsidR="001622E8" w:rsidRPr="006A44BF">
              <w:t>B</w:t>
            </w:r>
            <w:r w:rsidR="000E2748" w:rsidRPr="006A44BF">
              <w:t>lank</w:t>
            </w:r>
            <w:r w:rsidR="00A61573" w:rsidRPr="006A44BF">
              <w:t xml:space="preserve"> </w:t>
            </w:r>
            <w:r w:rsidR="00992302" w:rsidRPr="006A44BF">
              <w:t>– do not use NA, N/A or other conventions</w:t>
            </w:r>
            <w:r w:rsidR="00F01E5B" w:rsidRPr="006A44BF">
              <w:t>.</w:t>
            </w:r>
          </w:p>
          <w:p w14:paraId="581FBA43" w14:textId="3F877501" w:rsidR="00F01E5B" w:rsidRPr="006A44BF" w:rsidRDefault="00F01E5B" w:rsidP="006E5A67"/>
        </w:tc>
        <w:tc>
          <w:tcPr>
            <w:tcW w:w="1117" w:type="pct"/>
          </w:tcPr>
          <w:p w14:paraId="54396EFC" w14:textId="42DEA356" w:rsidR="00001FC4" w:rsidRPr="006A44BF" w:rsidRDefault="00543A53" w:rsidP="006E5A67">
            <w:r w:rsidRPr="006A44BF">
              <w:lastRenderedPageBreak/>
              <w:t>Yes,</w:t>
            </w:r>
            <w:r w:rsidR="00AC0936" w:rsidRPr="006A44BF">
              <w:t xml:space="preserve"> if Resolved</w:t>
            </w:r>
            <w:r w:rsidR="00D011D7" w:rsidRPr="006A44BF">
              <w:t xml:space="preserve"> </w:t>
            </w:r>
            <w:r w:rsidR="00AC0936" w:rsidRPr="006A44BF">
              <w:t>=</w:t>
            </w:r>
            <w:r w:rsidR="00D011D7" w:rsidRPr="006A44BF">
              <w:t xml:space="preserve"> </w:t>
            </w:r>
            <w:r w:rsidR="00AC0936" w:rsidRPr="006A44BF">
              <w:t>Y</w:t>
            </w:r>
          </w:p>
        </w:tc>
      </w:tr>
      <w:tr w:rsidR="007156B7" w:rsidRPr="006A44BF" w14:paraId="742A29BC" w14:textId="77777777" w:rsidTr="007442C6">
        <w:trPr>
          <w:trHeight w:val="300"/>
        </w:trPr>
        <w:tc>
          <w:tcPr>
            <w:tcW w:w="1379" w:type="pct"/>
          </w:tcPr>
          <w:p w14:paraId="0FC9CA9E" w14:textId="754D84B3" w:rsidR="0061533A" w:rsidRPr="006A44BF" w:rsidRDefault="00207DC1" w:rsidP="3C9133F2">
            <w:pPr>
              <w:rPr>
                <w:b/>
                <w:bCs/>
              </w:rPr>
            </w:pPr>
            <w:r w:rsidRPr="006A44BF">
              <w:rPr>
                <w:b/>
                <w:bCs/>
              </w:rPr>
              <w:t>Complaint Against</w:t>
            </w:r>
          </w:p>
        </w:tc>
        <w:tc>
          <w:tcPr>
            <w:tcW w:w="1007" w:type="pct"/>
          </w:tcPr>
          <w:p w14:paraId="4B6EC8A5" w14:textId="002A0B6B" w:rsidR="0061533A" w:rsidRPr="006A44BF" w:rsidRDefault="00172D80" w:rsidP="006E5A67">
            <w:r w:rsidRPr="006A44BF">
              <w:t>Indicates</w:t>
            </w:r>
            <w:r w:rsidR="61FBA3E0" w:rsidRPr="006A44BF">
              <w:t xml:space="preserve"> who the complaint is directed towards</w:t>
            </w:r>
          </w:p>
        </w:tc>
        <w:tc>
          <w:tcPr>
            <w:tcW w:w="1498" w:type="pct"/>
          </w:tcPr>
          <w:p w14:paraId="5C39D823" w14:textId="2291D07C" w:rsidR="009F545F" w:rsidRPr="006A44BF" w:rsidRDefault="61FBA3E0" w:rsidP="006E5A67">
            <w:r w:rsidRPr="006A44BF">
              <w:t xml:space="preserve">Clarify if the complaint is against the </w:t>
            </w:r>
            <w:r w:rsidR="3408BDF4" w:rsidRPr="006A44BF">
              <w:t>provider</w:t>
            </w:r>
            <w:r w:rsidRPr="006A44BF">
              <w:t xml:space="preserve">, NEMT or </w:t>
            </w:r>
            <w:r w:rsidR="7FEAD6F7" w:rsidRPr="006A44BF">
              <w:t>another</w:t>
            </w:r>
            <w:r w:rsidRPr="006A44BF">
              <w:t xml:space="preserve"> </w:t>
            </w:r>
            <w:r w:rsidR="00D32306" w:rsidRPr="006A44BF">
              <w:t>S</w:t>
            </w:r>
            <w:r w:rsidR="5FD3F7E9" w:rsidRPr="006A44BF">
              <w:t>ubcontractor</w:t>
            </w:r>
            <w:r w:rsidRPr="006A44BF">
              <w:t>/</w:t>
            </w:r>
            <w:r w:rsidR="00D32306" w:rsidRPr="006A44BF">
              <w:t xml:space="preserve"> </w:t>
            </w:r>
            <w:r w:rsidRPr="006A44BF">
              <w:t xml:space="preserve">Delegated </w:t>
            </w:r>
            <w:r w:rsidR="73872C4D" w:rsidRPr="006A44BF">
              <w:t>entity</w:t>
            </w:r>
          </w:p>
          <w:p w14:paraId="76A2066D" w14:textId="2371ABBA" w:rsidR="009F545F" w:rsidRPr="006A44BF" w:rsidRDefault="009F545F" w:rsidP="0263B19F"/>
          <w:p w14:paraId="57F51C0E" w14:textId="5B1A9254" w:rsidR="009F545F" w:rsidRPr="006A44BF" w:rsidRDefault="61FBA3E0" w:rsidP="0263B19F">
            <w:r w:rsidRPr="006A44BF">
              <w:t>P = Provider</w:t>
            </w:r>
          </w:p>
          <w:p w14:paraId="01231134" w14:textId="7D8D7F9E" w:rsidR="009F545F" w:rsidRPr="006A44BF" w:rsidRDefault="61FBA3E0" w:rsidP="0263B19F">
            <w:r w:rsidRPr="006A44BF">
              <w:t>C = CCO</w:t>
            </w:r>
          </w:p>
          <w:p w14:paraId="07BA74B9" w14:textId="70B9BC6F" w:rsidR="009F545F" w:rsidRPr="006A44BF" w:rsidRDefault="61FBA3E0" w:rsidP="0263B19F">
            <w:r w:rsidRPr="006A44BF">
              <w:t>N = NEMT</w:t>
            </w:r>
          </w:p>
          <w:p w14:paraId="74143316" w14:textId="4EF7F60B" w:rsidR="009F545F" w:rsidRPr="006A44BF" w:rsidRDefault="61FBA3E0" w:rsidP="0263B19F">
            <w:r w:rsidRPr="006A44BF">
              <w:t xml:space="preserve">S = Other </w:t>
            </w:r>
            <w:r w:rsidR="11771F95" w:rsidRPr="006A44BF">
              <w:t>Subcontractor</w:t>
            </w:r>
            <w:r w:rsidRPr="006A44BF">
              <w:t>/</w:t>
            </w:r>
            <w:r w:rsidR="00D32306" w:rsidRPr="006A44BF">
              <w:t xml:space="preserve"> </w:t>
            </w:r>
            <w:r w:rsidRPr="006A44BF">
              <w:t xml:space="preserve">Delegated </w:t>
            </w:r>
            <w:r w:rsidR="273A72EA" w:rsidRPr="006A44BF">
              <w:t>Entity (</w:t>
            </w:r>
            <w:r w:rsidRPr="006A44BF">
              <w:t>Non- NEMT)</w:t>
            </w:r>
          </w:p>
        </w:tc>
        <w:tc>
          <w:tcPr>
            <w:tcW w:w="1117" w:type="pct"/>
          </w:tcPr>
          <w:p w14:paraId="45F8C854" w14:textId="1B7DDDAA" w:rsidR="0061533A" w:rsidRPr="006A44BF" w:rsidRDefault="61FBA3E0" w:rsidP="006E5A67">
            <w:r w:rsidRPr="006A44BF">
              <w:t>Yes</w:t>
            </w:r>
          </w:p>
        </w:tc>
      </w:tr>
      <w:tr w:rsidR="007156B7" w:rsidRPr="006A44BF" w14:paraId="1FFE25AE" w14:textId="77777777" w:rsidTr="007442C6">
        <w:trPr>
          <w:trHeight w:val="300"/>
        </w:trPr>
        <w:tc>
          <w:tcPr>
            <w:tcW w:w="1379" w:type="pct"/>
          </w:tcPr>
          <w:p w14:paraId="3BC4921E" w14:textId="2D1168C8" w:rsidR="001D2CC8" w:rsidRPr="006A44BF" w:rsidRDefault="00462537" w:rsidP="3C9133F2">
            <w:pPr>
              <w:rPr>
                <w:b/>
                <w:bCs/>
              </w:rPr>
            </w:pPr>
            <w:r w:rsidRPr="006A44BF">
              <w:rPr>
                <w:b/>
                <w:bCs/>
              </w:rPr>
              <w:t>NPI</w:t>
            </w:r>
          </w:p>
        </w:tc>
        <w:tc>
          <w:tcPr>
            <w:tcW w:w="1007" w:type="pct"/>
          </w:tcPr>
          <w:p w14:paraId="7F26552C" w14:textId="25930060" w:rsidR="001D2CC8" w:rsidRPr="006A44BF" w:rsidRDefault="19DC23F3" w:rsidP="0263B19F">
            <w:r w:rsidRPr="006A44BF">
              <w:t>The NPI is a unique identification number for covered health care providers</w:t>
            </w:r>
          </w:p>
        </w:tc>
        <w:tc>
          <w:tcPr>
            <w:tcW w:w="1498" w:type="pct"/>
          </w:tcPr>
          <w:p w14:paraId="6F57F966" w14:textId="1586AAF5" w:rsidR="009F545F" w:rsidRPr="006A44BF" w:rsidRDefault="003973D9">
            <w:r w:rsidRPr="006A44BF">
              <w:t>I</w:t>
            </w:r>
            <w:r w:rsidR="6BB8C594" w:rsidRPr="006A44BF">
              <w:t xml:space="preserve">f specific individual, include their </w:t>
            </w:r>
            <w:proofErr w:type="gramStart"/>
            <w:r w:rsidR="6BB8C594" w:rsidRPr="006A44BF">
              <w:t>NPI;</w:t>
            </w:r>
            <w:proofErr w:type="gramEnd"/>
          </w:p>
          <w:p w14:paraId="72A193DB" w14:textId="111DE97E" w:rsidR="009F545F" w:rsidRPr="006A44BF" w:rsidRDefault="6BB8C594" w:rsidP="0263B19F">
            <w:r w:rsidRPr="006A44BF">
              <w:t>if facility/agency complaint, include the facility/agency NPI</w:t>
            </w:r>
            <w:r w:rsidR="00513FF2" w:rsidRPr="006A44BF">
              <w:t xml:space="preserve">. </w:t>
            </w:r>
            <w:r w:rsidRPr="006A44BF">
              <w:t>(</w:t>
            </w:r>
            <w:r w:rsidR="00513FF2" w:rsidRPr="006A44BF">
              <w:t>C</w:t>
            </w:r>
            <w:r w:rsidRPr="006A44BF">
              <w:t>an cross reference NPI to taxonomy via DSN specialty matrix)</w:t>
            </w:r>
            <w:r w:rsidR="006D436E" w:rsidRPr="006A44BF">
              <w:t xml:space="preserve">. </w:t>
            </w:r>
          </w:p>
          <w:p w14:paraId="04F72C75" w14:textId="4431B9F1" w:rsidR="009F545F" w:rsidRPr="006A44BF" w:rsidRDefault="009F545F" w:rsidP="0263B19F"/>
          <w:p w14:paraId="71687A37" w14:textId="319FE3D8" w:rsidR="009F545F" w:rsidRPr="006A44BF" w:rsidRDefault="0263B19F" w:rsidP="3C9133F2">
            <w:r w:rsidRPr="006A44BF">
              <w:rPr>
                <w:b/>
                <w:bCs/>
              </w:rPr>
              <w:t>Format/Value:</w:t>
            </w:r>
            <w:r w:rsidRPr="006A44BF">
              <w:t xml:space="preserve"> </w:t>
            </w:r>
            <w:proofErr w:type="gramStart"/>
            <w:r w:rsidR="63841807" w:rsidRPr="006A44BF">
              <w:t>10 digit</w:t>
            </w:r>
            <w:proofErr w:type="gramEnd"/>
            <w:r w:rsidR="63841807" w:rsidRPr="006A44BF">
              <w:t xml:space="preserve"> numeric identifier</w:t>
            </w:r>
            <w:r w:rsidR="00C10F3C" w:rsidRPr="006A44BF">
              <w:t xml:space="preserve"> active in </w:t>
            </w:r>
            <w:hyperlink r:id="rId16" w:history="1">
              <w:r w:rsidR="00C10F3C" w:rsidRPr="006A44BF">
                <w:rPr>
                  <w:rStyle w:val="Hyperlink"/>
                </w:rPr>
                <w:t>NPPES Registry</w:t>
              </w:r>
            </w:hyperlink>
            <w:r w:rsidR="00C10F3C" w:rsidRPr="006A44BF">
              <w:t xml:space="preserve"> </w:t>
            </w:r>
          </w:p>
          <w:p w14:paraId="7C9E8133" w14:textId="5BA50416" w:rsidR="009F545F" w:rsidRPr="006A44BF" w:rsidRDefault="0263B19F" w:rsidP="006E5A67">
            <w:r w:rsidRPr="006A44BF">
              <w:rPr>
                <w:b/>
                <w:bCs/>
              </w:rPr>
              <w:t>Null Value:</w:t>
            </w:r>
            <w:r w:rsidRPr="006A44BF">
              <w:t xml:space="preserve"> Blank – do not use NA, N/A</w:t>
            </w:r>
          </w:p>
        </w:tc>
        <w:tc>
          <w:tcPr>
            <w:tcW w:w="1117" w:type="pct"/>
          </w:tcPr>
          <w:p w14:paraId="67CF8A6B" w14:textId="6C4E5775" w:rsidR="001D2CC8" w:rsidRPr="006A44BF" w:rsidRDefault="6CEE122D" w:rsidP="006E5A67">
            <w:r w:rsidRPr="006A44BF">
              <w:t>Yes</w:t>
            </w:r>
            <w:r w:rsidR="00837F3B" w:rsidRPr="006A44BF">
              <w:t xml:space="preserve"> if </w:t>
            </w:r>
            <w:r w:rsidR="005D5221" w:rsidRPr="006A44BF">
              <w:t>‘</w:t>
            </w:r>
            <w:r w:rsidR="001F12C6" w:rsidRPr="006A44BF">
              <w:t>Complaint Against</w:t>
            </w:r>
            <w:r w:rsidR="005D5221" w:rsidRPr="006A44BF">
              <w:t xml:space="preserve">’ </w:t>
            </w:r>
            <w:r w:rsidR="001F12C6" w:rsidRPr="006A44BF">
              <w:t>=</w:t>
            </w:r>
            <w:r w:rsidR="005D5221" w:rsidRPr="006A44BF">
              <w:t xml:space="preserve"> </w:t>
            </w:r>
            <w:r w:rsidR="001F12C6" w:rsidRPr="006A44BF">
              <w:t>P</w:t>
            </w:r>
            <w:r w:rsidR="006E60BE" w:rsidRPr="006A44BF">
              <w:t xml:space="preserve"> or N</w:t>
            </w:r>
            <w:r w:rsidR="00E005C3" w:rsidRPr="006A44BF">
              <w:t>.</w:t>
            </w:r>
            <w:r w:rsidRPr="006A44BF">
              <w:t xml:space="preserve"> </w:t>
            </w:r>
            <w:r w:rsidR="00E005C3" w:rsidRPr="006A44BF">
              <w:t>NPI is not needed for complaints against CCO</w:t>
            </w:r>
            <w:r w:rsidR="00A13321" w:rsidRPr="006A44BF">
              <w:t xml:space="preserve"> and subcontracted/</w:t>
            </w:r>
            <w:r w:rsidR="000F6636" w:rsidRPr="006A44BF">
              <w:t xml:space="preserve"> </w:t>
            </w:r>
            <w:r w:rsidR="00A13321" w:rsidRPr="006A44BF">
              <w:t xml:space="preserve">delegated entities. </w:t>
            </w:r>
          </w:p>
        </w:tc>
      </w:tr>
      <w:tr w:rsidR="007156B7" w:rsidRPr="006A44BF" w14:paraId="3492B806" w14:textId="77777777" w:rsidTr="007442C6">
        <w:trPr>
          <w:trHeight w:val="300"/>
        </w:trPr>
        <w:tc>
          <w:tcPr>
            <w:tcW w:w="1379" w:type="pct"/>
          </w:tcPr>
          <w:p w14:paraId="2F5AA526" w14:textId="62A97116" w:rsidR="00462537" w:rsidRPr="006A44BF" w:rsidRDefault="003F1AFB" w:rsidP="3C9133F2">
            <w:pPr>
              <w:rPr>
                <w:b/>
                <w:bCs/>
              </w:rPr>
            </w:pPr>
            <w:r w:rsidRPr="006A44BF">
              <w:rPr>
                <w:b/>
                <w:bCs/>
              </w:rPr>
              <w:t>TIN</w:t>
            </w:r>
          </w:p>
        </w:tc>
        <w:tc>
          <w:tcPr>
            <w:tcW w:w="1007" w:type="pct"/>
          </w:tcPr>
          <w:p w14:paraId="437E66EA" w14:textId="3958BA14" w:rsidR="00462537" w:rsidRPr="006A44BF" w:rsidRDefault="00EE181C" w:rsidP="006E5A67">
            <w:r w:rsidRPr="006A44BF">
              <w:t>Individual Provider’s Taxpayer Identification Number (TIN)</w:t>
            </w:r>
          </w:p>
        </w:tc>
        <w:tc>
          <w:tcPr>
            <w:tcW w:w="1498" w:type="pct"/>
          </w:tcPr>
          <w:p w14:paraId="2897E624" w14:textId="39F56591" w:rsidR="00657EB2" w:rsidRPr="006A44BF" w:rsidRDefault="00657EB2" w:rsidP="006E5A67">
            <w:r w:rsidRPr="006A44BF">
              <w:t xml:space="preserve">This data field must be populated with the Individual Provider’s TIN. </w:t>
            </w:r>
          </w:p>
          <w:p w14:paraId="5D94A52D" w14:textId="77777777" w:rsidR="00B6591F" w:rsidRPr="006A44BF" w:rsidRDefault="00B6591F" w:rsidP="006E5A67"/>
          <w:p w14:paraId="6E25F4E1" w14:textId="279C2422" w:rsidR="00462537" w:rsidRPr="006A44BF" w:rsidRDefault="00462537" w:rsidP="0263B19F"/>
          <w:p w14:paraId="72BE44FA" w14:textId="7D9D9385" w:rsidR="00462537" w:rsidRPr="006A44BF" w:rsidRDefault="46E597BA" w:rsidP="0263B19F">
            <w:r w:rsidRPr="006A44BF">
              <w:rPr>
                <w:b/>
                <w:bCs/>
              </w:rPr>
              <w:t>Format/Value:</w:t>
            </w:r>
            <w:r w:rsidRPr="006A44BF">
              <w:t xml:space="preserve"> </w:t>
            </w:r>
            <w:r w:rsidR="00657EB2" w:rsidRPr="006A44BF">
              <w:t>9- or 10-digit numeric value</w:t>
            </w:r>
          </w:p>
          <w:p w14:paraId="2B31D782" w14:textId="5BA50416" w:rsidR="00462537" w:rsidRPr="006A44BF" w:rsidRDefault="46E597BA" w:rsidP="006E5A67">
            <w:r w:rsidRPr="006A44BF">
              <w:rPr>
                <w:b/>
                <w:bCs/>
              </w:rPr>
              <w:t>Null Value:</w:t>
            </w:r>
            <w:r w:rsidRPr="006A44BF">
              <w:t xml:space="preserve"> Blank – do not use NA, N/A</w:t>
            </w:r>
          </w:p>
          <w:p w14:paraId="633EFD1E" w14:textId="333262B9" w:rsidR="00462537" w:rsidRPr="006A44BF" w:rsidRDefault="00462537" w:rsidP="0263B19F"/>
        </w:tc>
        <w:tc>
          <w:tcPr>
            <w:tcW w:w="1117" w:type="pct"/>
          </w:tcPr>
          <w:p w14:paraId="4E883F4F" w14:textId="396AF89C" w:rsidR="00462537" w:rsidRPr="006A44BF" w:rsidRDefault="46E597BA" w:rsidP="006E5A67">
            <w:r w:rsidRPr="006A44BF">
              <w:t>Yes</w:t>
            </w:r>
            <w:r w:rsidR="00F24198" w:rsidRPr="006A44BF">
              <w:t xml:space="preserve"> if </w:t>
            </w:r>
            <w:r w:rsidR="004D0F93" w:rsidRPr="006A44BF">
              <w:t>“</w:t>
            </w:r>
            <w:r w:rsidR="00CA788A" w:rsidRPr="006A44BF">
              <w:t>Complaint Against</w:t>
            </w:r>
            <w:r w:rsidR="004D0F93" w:rsidRPr="006A44BF">
              <w:t>”</w:t>
            </w:r>
            <w:r w:rsidR="00CA788A" w:rsidRPr="006A44BF">
              <w:t xml:space="preserve"> =P, N, and S.</w:t>
            </w:r>
            <w:r w:rsidRPr="006A44BF">
              <w:t xml:space="preserve"> </w:t>
            </w:r>
            <w:r w:rsidR="00CA788A" w:rsidRPr="006A44BF">
              <w:t>T</w:t>
            </w:r>
            <w:r w:rsidR="004D0F93" w:rsidRPr="006A44BF">
              <w:t>IN</w:t>
            </w:r>
            <w:r w:rsidR="00CA788A" w:rsidRPr="006A44BF">
              <w:t xml:space="preserve"> </w:t>
            </w:r>
            <w:r w:rsidR="004D0F93" w:rsidRPr="006A44BF">
              <w:t>is not</w:t>
            </w:r>
            <w:r w:rsidR="00CA788A" w:rsidRPr="006A44BF">
              <w:t xml:space="preserve"> need</w:t>
            </w:r>
            <w:r w:rsidR="004D0F93" w:rsidRPr="006A44BF">
              <w:t>ed</w:t>
            </w:r>
            <w:r w:rsidR="00CA788A" w:rsidRPr="006A44BF">
              <w:t xml:space="preserve"> for </w:t>
            </w:r>
            <w:r w:rsidR="00013B4C" w:rsidRPr="006A44BF">
              <w:t>CCO</w:t>
            </w:r>
            <w:r w:rsidR="00CA788A" w:rsidRPr="006A44BF">
              <w:t xml:space="preserve">. </w:t>
            </w:r>
          </w:p>
          <w:p w14:paraId="02814723" w14:textId="75CED66E" w:rsidR="00462537" w:rsidRPr="006A44BF" w:rsidRDefault="00462537" w:rsidP="0263B19F"/>
        </w:tc>
      </w:tr>
      <w:tr w:rsidR="007156B7" w:rsidRPr="006A44BF" w14:paraId="7532FBB5" w14:textId="77777777" w:rsidTr="007442C6">
        <w:trPr>
          <w:trHeight w:val="300"/>
        </w:trPr>
        <w:tc>
          <w:tcPr>
            <w:tcW w:w="1379" w:type="pct"/>
          </w:tcPr>
          <w:p w14:paraId="59E6DF05" w14:textId="0BB6CB9D" w:rsidR="5706F260" w:rsidRPr="006A44BF" w:rsidRDefault="5706F260" w:rsidP="0263B19F">
            <w:pPr>
              <w:rPr>
                <w:b/>
                <w:bCs/>
              </w:rPr>
            </w:pPr>
            <w:r w:rsidRPr="006A44BF">
              <w:rPr>
                <w:b/>
                <w:bCs/>
              </w:rPr>
              <w:t>Received by – Contractor Type</w:t>
            </w:r>
          </w:p>
        </w:tc>
        <w:tc>
          <w:tcPr>
            <w:tcW w:w="1007" w:type="pct"/>
          </w:tcPr>
          <w:p w14:paraId="185D8049" w14:textId="2E2D8A9D" w:rsidR="105FFB45" w:rsidRPr="006A44BF" w:rsidRDefault="105FFB45">
            <w:r w:rsidRPr="006A44BF">
              <w:t>Select the contractor type who has been delegated this work</w:t>
            </w:r>
          </w:p>
        </w:tc>
        <w:tc>
          <w:tcPr>
            <w:tcW w:w="1498" w:type="pct"/>
          </w:tcPr>
          <w:p w14:paraId="05FDC501" w14:textId="244D79A9" w:rsidR="6261C39E" w:rsidRPr="006A44BF" w:rsidRDefault="6261C39E" w:rsidP="0263B19F">
            <w:r w:rsidRPr="006A44BF">
              <w:t>"Clarify if complaint was received by CCO, Subcontractor or Downstream Entity.</w:t>
            </w:r>
          </w:p>
          <w:p w14:paraId="1D03411A" w14:textId="5CA3A21F" w:rsidR="6261C39E" w:rsidRPr="006A44BF" w:rsidRDefault="6261C39E">
            <w:r w:rsidRPr="006A44BF">
              <w:t>C=CCO</w:t>
            </w:r>
          </w:p>
          <w:p w14:paraId="6F6053F9" w14:textId="161242B7" w:rsidR="6261C39E" w:rsidRPr="006A44BF" w:rsidRDefault="6261C39E">
            <w:r w:rsidRPr="006A44BF">
              <w:t>N=NEMT</w:t>
            </w:r>
          </w:p>
          <w:p w14:paraId="1CF7684A" w14:textId="6B345EB7" w:rsidR="6261C39E" w:rsidRPr="006A44BF" w:rsidRDefault="6261C39E">
            <w:r w:rsidRPr="006A44BF">
              <w:t>S= other Subcontractor / Downstream Entity (non-NEMT)</w:t>
            </w:r>
          </w:p>
          <w:p w14:paraId="1E87CD56" w14:textId="793EADC6" w:rsidR="6261C39E" w:rsidRPr="006A44BF" w:rsidRDefault="6261C39E" w:rsidP="0263B19F">
            <w:r w:rsidRPr="006A44BF">
              <w:lastRenderedPageBreak/>
              <w:t>"</w:t>
            </w:r>
          </w:p>
          <w:p w14:paraId="458AEA87" w14:textId="2E8C85D9" w:rsidR="0263B19F" w:rsidRPr="006A44BF" w:rsidRDefault="0263B19F" w:rsidP="0263B19F">
            <w:r w:rsidRPr="006A44BF">
              <w:rPr>
                <w:b/>
                <w:bCs/>
              </w:rPr>
              <w:t>Format/Value:</w:t>
            </w:r>
            <w:r w:rsidRPr="006A44BF">
              <w:t xml:space="preserve"> </w:t>
            </w:r>
            <w:r w:rsidR="2CF5AB57" w:rsidRPr="006A44BF">
              <w:t xml:space="preserve">1-digit </w:t>
            </w:r>
            <w:r w:rsidRPr="006A44BF">
              <w:t>alphabetic character</w:t>
            </w:r>
            <w:r w:rsidR="005CFD18" w:rsidRPr="006A44BF">
              <w:t xml:space="preserve"> </w:t>
            </w:r>
          </w:p>
          <w:p w14:paraId="19543200" w14:textId="1ECBB2F1" w:rsidR="0263B19F" w:rsidRPr="006A44BF" w:rsidRDefault="0263B19F">
            <w:r w:rsidRPr="006A44BF">
              <w:rPr>
                <w:b/>
                <w:bCs/>
              </w:rPr>
              <w:t>Null Value:</w:t>
            </w:r>
            <w:r w:rsidRPr="006A44BF">
              <w:t xml:space="preserve"> Blank – do not use NA, N/</w:t>
            </w:r>
            <w:proofErr w:type="gramStart"/>
            <w:r w:rsidRPr="006A44BF">
              <w:t>A .</w:t>
            </w:r>
            <w:proofErr w:type="gramEnd"/>
          </w:p>
        </w:tc>
        <w:tc>
          <w:tcPr>
            <w:tcW w:w="1117" w:type="pct"/>
          </w:tcPr>
          <w:p w14:paraId="006A7155" w14:textId="0A873A7E" w:rsidR="0263B19F" w:rsidRPr="006A44BF" w:rsidRDefault="0263B19F">
            <w:r w:rsidRPr="006A44BF">
              <w:lastRenderedPageBreak/>
              <w:t xml:space="preserve">Yes, when </w:t>
            </w:r>
            <w:r w:rsidRPr="006A44BF">
              <w:br/>
              <w:t>Applicable</w:t>
            </w:r>
          </w:p>
          <w:p w14:paraId="088543B2" w14:textId="1EC0F6DA" w:rsidR="0263B19F" w:rsidRPr="006A44BF" w:rsidRDefault="0263B19F" w:rsidP="0263B19F"/>
          <w:p w14:paraId="3270207E" w14:textId="77777777" w:rsidR="0263B19F" w:rsidRPr="006A44BF" w:rsidRDefault="0263B19F"/>
        </w:tc>
      </w:tr>
    </w:tbl>
    <w:p w14:paraId="2D91161F" w14:textId="00A994E4" w:rsidR="00436F6B" w:rsidRPr="006A44BF" w:rsidRDefault="00436F6B" w:rsidP="0263B19F">
      <w:pPr>
        <w:ind w:firstLine="720"/>
      </w:pPr>
    </w:p>
    <w:p w14:paraId="541FA8C1" w14:textId="745D8433" w:rsidR="001B19AE" w:rsidRPr="006A44BF" w:rsidRDefault="001B19AE" w:rsidP="001B19AE">
      <w:pPr>
        <w:pStyle w:val="Heading1"/>
        <w:rPr>
          <w:rFonts w:ascii="Times New Roman" w:hAnsi="Times New Roman"/>
          <w:sz w:val="24"/>
          <w:szCs w:val="24"/>
        </w:rPr>
      </w:pPr>
      <w:bookmarkStart w:id="16" w:name="_Toc178696959"/>
      <w:del w:id="17" w:author="Agarwal Shivani" w:date="2025-01-28T19:12:00Z">
        <w:r w:rsidRPr="006A44BF">
          <w:rPr>
            <w:rFonts w:ascii="Times New Roman" w:hAnsi="Times New Roman"/>
            <w:sz w:val="24"/>
            <w:szCs w:val="24"/>
          </w:rPr>
          <w:delText>P</w:delText>
        </w:r>
      </w:del>
      <w:ins w:id="18" w:author="Scow Erin" w:date="2025-03-12T13:08:00Z">
        <w:r w:rsidR="00991D56">
          <w:rPr>
            <w:rFonts w:ascii="Times New Roman" w:hAnsi="Times New Roman"/>
            <w:sz w:val="24"/>
            <w:szCs w:val="24"/>
          </w:rPr>
          <w:t>P</w:t>
        </w:r>
      </w:ins>
      <w:r w:rsidRPr="006A44BF">
        <w:rPr>
          <w:rFonts w:ascii="Times New Roman" w:hAnsi="Times New Roman"/>
          <w:sz w:val="24"/>
          <w:szCs w:val="24"/>
        </w:rPr>
        <w:t>rior Authorization (PA) Log</w:t>
      </w:r>
      <w:bookmarkEnd w:id="16"/>
    </w:p>
    <w:p w14:paraId="27621927" w14:textId="627F2BE5" w:rsidR="00944460" w:rsidRPr="006A44BF" w:rsidRDefault="008734C5" w:rsidP="002C2BAD">
      <w:r>
        <w:t>CCO</w:t>
      </w:r>
      <w:r w:rsidR="00642103">
        <w:t xml:space="preserve">s must report </w:t>
      </w:r>
      <w:r w:rsidR="00965CAB">
        <w:t>each</w:t>
      </w:r>
      <w:r w:rsidR="00EA3723">
        <w:t xml:space="preserve"> </w:t>
      </w:r>
      <w:r w:rsidR="00642103">
        <w:t>Prior Authorization</w:t>
      </w:r>
      <w:ins w:id="19" w:author="Agarwal Shivani" w:date="2025-01-07T19:13:00Z">
        <w:r w:rsidR="6599F300">
          <w:t xml:space="preserve"> (PA)</w:t>
        </w:r>
      </w:ins>
      <w:r w:rsidR="00642103">
        <w:t xml:space="preserve"> </w:t>
      </w:r>
      <w:del w:id="20" w:author="Agarwal Shivani" w:date="2025-01-07T19:12:00Z">
        <w:r w:rsidDel="00642103">
          <w:delText>(PA)</w:delText>
        </w:r>
      </w:del>
      <w:ins w:id="21" w:author="Agarwal Shivani" w:date="2025-01-07T19:08:00Z">
        <w:r w:rsidR="6B866BCE">
          <w:t xml:space="preserve"> or </w:t>
        </w:r>
        <w:proofErr w:type="gramStart"/>
        <w:r w:rsidR="6B866BCE">
          <w:t>Pre Appr</w:t>
        </w:r>
      </w:ins>
      <w:ins w:id="22" w:author="Agarwal Shivani" w:date="2025-01-07T19:10:00Z">
        <w:r w:rsidR="0FD690D7">
          <w:t>o</w:t>
        </w:r>
      </w:ins>
      <w:ins w:id="23" w:author="Agarwal Shivani" w:date="2025-01-07T19:08:00Z">
        <w:r w:rsidR="6B866BCE">
          <w:t>val</w:t>
        </w:r>
        <w:proofErr w:type="gramEnd"/>
        <w:r w:rsidR="6B866BCE">
          <w:t xml:space="preserve"> of a service (</w:t>
        </w:r>
      </w:ins>
      <w:ins w:id="24" w:author="Agarwal Shivani" w:date="2025-01-07T19:09:00Z">
        <w:r w:rsidR="6B866BCE">
          <w:t>Non Emergent Medical Transportation)</w:t>
        </w:r>
      </w:ins>
      <w:r w:rsidR="00642103">
        <w:t xml:space="preserve"> received during the quarter</w:t>
      </w:r>
      <w:r w:rsidR="7216BEA1">
        <w:t xml:space="preserve"> and any PA</w:t>
      </w:r>
      <w:ins w:id="25" w:author="Agarwal Shivani" w:date="2025-01-07T19:12:00Z">
        <w:r w:rsidR="49953AA1">
          <w:t xml:space="preserve"> ID</w:t>
        </w:r>
      </w:ins>
      <w:r w:rsidR="7216BEA1">
        <w:t>s reported in prior quarter logs as pending that were resolved this quarter</w:t>
      </w:r>
      <w:r w:rsidR="00604635">
        <w:t xml:space="preserve">, </w:t>
      </w:r>
      <w:r w:rsidR="00EE4778">
        <w:t>for all benefit types, including</w:t>
      </w:r>
      <w:r w:rsidR="00755B56">
        <w:t xml:space="preserve"> but not limited to</w:t>
      </w:r>
      <w:r w:rsidR="00EE4778">
        <w:t xml:space="preserve"> medical, behavioral health, </w:t>
      </w:r>
      <w:r w:rsidR="00E82A5B">
        <w:t>pharmacy, dental, and non-emergent medical transportation</w:t>
      </w:r>
      <w:r w:rsidR="00642103">
        <w:t xml:space="preserve">. </w:t>
      </w:r>
      <w:r w:rsidR="001C1F80">
        <w:t>This includes all PA</w:t>
      </w:r>
      <w:ins w:id="26" w:author="Agarwal Shivani" w:date="2025-01-07T19:12:00Z">
        <w:r w:rsidR="5746435E">
          <w:t xml:space="preserve"> ID’</w:t>
        </w:r>
      </w:ins>
      <w:r w:rsidR="001C1F80">
        <w:t xml:space="preserve">s from </w:t>
      </w:r>
      <w:r>
        <w:t>CCO</w:t>
      </w:r>
      <w:r w:rsidR="001C1F80">
        <w:t>s and their sub-contractors for all Medicaid members enrolled in a plan, regardless of other insurance coverage (Medicare, Private Insurance, etc.)</w:t>
      </w:r>
      <w:r w:rsidR="00233E87">
        <w:t xml:space="preserve"> </w:t>
      </w:r>
      <w:r w:rsidR="00D808E1">
        <w:t xml:space="preserve">or </w:t>
      </w:r>
      <w:r w:rsidR="005A3D77">
        <w:t xml:space="preserve">whether the </w:t>
      </w:r>
      <w:r w:rsidR="00F425B4">
        <w:t>PA</w:t>
      </w:r>
      <w:r w:rsidR="005A3D77">
        <w:t xml:space="preserve"> was approved automatically. </w:t>
      </w:r>
      <w:r w:rsidR="6B02FCB6">
        <w:t xml:space="preserve">Any data from delegates performing the </w:t>
      </w:r>
      <w:r w:rsidR="64875397">
        <w:t>PA</w:t>
      </w:r>
      <w:r w:rsidR="6B02FCB6">
        <w:t xml:space="preserve"> function on behalf of the CCO must be included in the </w:t>
      </w:r>
      <w:r w:rsidR="2F50479F">
        <w:t xml:space="preserve">reporting log. </w:t>
      </w:r>
    </w:p>
    <w:p w14:paraId="42EB0E01" w14:textId="77777777" w:rsidR="000F6636" w:rsidRPr="006A44BF" w:rsidRDefault="000F6636" w:rsidP="002C2BAD"/>
    <w:p w14:paraId="51701A61" w14:textId="29FA7A78" w:rsidR="001B19AE" w:rsidRPr="006A44BF" w:rsidRDefault="00A90760" w:rsidP="2C3557E7">
      <w:r w:rsidRPr="006A44BF">
        <w:t>Record each Prior Authorization</w:t>
      </w:r>
      <w:ins w:id="27" w:author="Agarwal Shivani" w:date="2025-01-07T19:09:00Z">
        <w:r w:rsidR="5E305C38" w:rsidRPr="006A44BF">
          <w:t xml:space="preserve"> </w:t>
        </w:r>
      </w:ins>
      <w:ins w:id="28" w:author="Agarwal Shivani" w:date="2025-01-07T19:10:00Z">
        <w:r w:rsidR="5E305C38">
          <w:t xml:space="preserve">or </w:t>
        </w:r>
        <w:proofErr w:type="gramStart"/>
        <w:r w:rsidR="5E305C38">
          <w:t>Pre Appr</w:t>
        </w:r>
        <w:r w:rsidR="3E140163">
          <w:t>o</w:t>
        </w:r>
        <w:r w:rsidR="5E305C38">
          <w:t>val</w:t>
        </w:r>
        <w:proofErr w:type="gramEnd"/>
        <w:r w:rsidR="5E305C38">
          <w:t xml:space="preserve"> of a service</w:t>
        </w:r>
      </w:ins>
      <w:r w:rsidRPr="006A44BF">
        <w:t xml:space="preserve"> on a separate line that can be identified by a Service Type code. U</w:t>
      </w:r>
      <w:r w:rsidR="00165CD2" w:rsidRPr="006A44BF">
        <w:t>se</w:t>
      </w:r>
      <w:r w:rsidRPr="006A44BF">
        <w:t xml:space="preserve"> </w:t>
      </w:r>
      <w:r w:rsidR="00213983" w:rsidRPr="006A44BF">
        <w:t>‘</w:t>
      </w:r>
      <w:r w:rsidR="00712337" w:rsidRPr="006A44BF">
        <w:t xml:space="preserve">Grievance </w:t>
      </w:r>
      <w:r w:rsidR="00165CD2" w:rsidRPr="006A44BF">
        <w:t xml:space="preserve">and Appeal </w:t>
      </w:r>
      <w:r w:rsidR="00712337" w:rsidRPr="006A44BF">
        <w:t>System</w:t>
      </w:r>
      <w:r w:rsidRPr="006A44BF">
        <w:t xml:space="preserve"> Code Tables</w:t>
      </w:r>
      <w:r w:rsidR="00213983" w:rsidRPr="006A44BF">
        <w:t>’</w:t>
      </w:r>
      <w:r w:rsidR="002D69C3" w:rsidRPr="006A44BF">
        <w:rPr>
          <w:rStyle w:val="FootnoteReference"/>
        </w:rPr>
        <w:footnoteReference w:id="3"/>
      </w:r>
      <w:r w:rsidRPr="006A44BF">
        <w:t xml:space="preserve"> document to find the appropriate codes for </w:t>
      </w:r>
      <w:r w:rsidR="003A7394" w:rsidRPr="006A44BF">
        <w:t>the</w:t>
      </w:r>
      <w:r w:rsidRPr="006A44BF">
        <w:t xml:space="preserve"> Service Type field.</w:t>
      </w:r>
      <w:r w:rsidR="005A3748" w:rsidRPr="006A44BF">
        <w:t xml:space="preserve"> </w:t>
      </w:r>
      <w:del w:id="30" w:author="Scow Erin" w:date="2024-11-06T14:21:00Z">
        <w:r w:rsidDel="2194A7FF">
          <w:delText>Prior Authorizations</w:delText>
        </w:r>
        <w:r w:rsidDel="51F684C7">
          <w:delText xml:space="preserve"> can have more than one Category</w:delText>
        </w:r>
        <w:r w:rsidDel="005A3748">
          <w:delText xml:space="preserve">. </w:delText>
        </w:r>
      </w:del>
      <w:r w:rsidR="513B6E58" w:rsidRPr="006A44BF">
        <w:t>Prior Authorizations</w:t>
      </w:r>
      <w:r w:rsidR="51F684C7" w:rsidRPr="006A44BF">
        <w:t xml:space="preserve"> </w:t>
      </w:r>
      <w:ins w:id="31" w:author="Agarwal Shivani" w:date="2025-01-07T19:14:00Z">
        <w:r w:rsidR="7E8EC4E5" w:rsidRPr="006A44BF">
          <w:t xml:space="preserve">or </w:t>
        </w:r>
        <w:proofErr w:type="gramStart"/>
        <w:r w:rsidR="7E8EC4E5" w:rsidRPr="006A44BF">
          <w:t>Pre Approvals</w:t>
        </w:r>
        <w:proofErr w:type="gramEnd"/>
        <w:r w:rsidR="7E8EC4E5" w:rsidRPr="006A44BF">
          <w:t xml:space="preserve"> </w:t>
        </w:r>
      </w:ins>
      <w:r w:rsidR="51F684C7" w:rsidRPr="006A44BF">
        <w:t>can apply to more than one service type.</w:t>
      </w:r>
      <w:r w:rsidR="005A30DF" w:rsidRPr="006A44BF">
        <w:t xml:space="preserve"> </w:t>
      </w:r>
      <w:r w:rsidR="00944460" w:rsidRPr="006A44BF">
        <w:t>Reporting is based on the date the PA was received</w:t>
      </w:r>
      <w:r w:rsidR="006F15AB" w:rsidRPr="006A44BF">
        <w:t>.</w:t>
      </w:r>
    </w:p>
    <w:p w14:paraId="1F0F0480" w14:textId="77777777" w:rsidR="006F15AB" w:rsidRPr="006A44BF" w:rsidRDefault="006F15AB" w:rsidP="002C2BAD"/>
    <w:p w14:paraId="377B91DB" w14:textId="1BD8FA5B" w:rsidR="4F284C06" w:rsidRPr="006A44BF" w:rsidRDefault="00D42A3A" w:rsidP="08AB9F5E">
      <w:r w:rsidRPr="006A44BF">
        <w:t xml:space="preserve">Citations: </w:t>
      </w:r>
      <w:r w:rsidR="4F284C06" w:rsidRPr="006A44BF">
        <w:t xml:space="preserve"> OAR 410-141-3875 (1)(b)</w:t>
      </w:r>
      <w:r w:rsidR="499640BA" w:rsidRPr="006A44BF">
        <w:t>, 410-141-3515</w:t>
      </w:r>
      <w:r w:rsidR="71147946" w:rsidRPr="006A44BF">
        <w:t>, 410-141-3885</w:t>
      </w:r>
      <w:r w:rsidR="00A040C9" w:rsidRPr="006A44BF">
        <w:t>.</w:t>
      </w:r>
    </w:p>
    <w:tbl>
      <w:tblPr>
        <w:tblStyle w:val="TableGrid"/>
        <w:tblW w:w="10165" w:type="dxa"/>
        <w:tblLook w:val="04A0" w:firstRow="1" w:lastRow="0" w:firstColumn="1" w:lastColumn="0" w:noHBand="0" w:noVBand="1"/>
      </w:tblPr>
      <w:tblGrid>
        <w:gridCol w:w="1379"/>
        <w:gridCol w:w="2024"/>
        <w:gridCol w:w="4139"/>
        <w:gridCol w:w="2623"/>
      </w:tblGrid>
      <w:tr w:rsidR="00E3782E" w:rsidRPr="006A44BF" w14:paraId="663E37D2" w14:textId="77777777" w:rsidTr="2C3557E7">
        <w:tc>
          <w:tcPr>
            <w:tcW w:w="1379" w:type="dxa"/>
            <w:shd w:val="clear" w:color="auto" w:fill="4472C4" w:themeFill="accent1"/>
          </w:tcPr>
          <w:p w14:paraId="674EC6EA" w14:textId="77777777" w:rsidR="001B19AE" w:rsidRPr="006A44BF" w:rsidRDefault="001B19AE" w:rsidP="00395734">
            <w:pPr>
              <w:rPr>
                <w:b/>
                <w:bCs/>
                <w:color w:val="FFFFFF" w:themeColor="background1"/>
              </w:rPr>
            </w:pPr>
            <w:r w:rsidRPr="006A44BF">
              <w:rPr>
                <w:b/>
                <w:bCs/>
                <w:color w:val="FFFFFF" w:themeColor="background1"/>
              </w:rPr>
              <w:t>Data Field Name</w:t>
            </w:r>
          </w:p>
        </w:tc>
        <w:tc>
          <w:tcPr>
            <w:tcW w:w="2024" w:type="dxa"/>
            <w:shd w:val="clear" w:color="auto" w:fill="4472C4" w:themeFill="accent1"/>
          </w:tcPr>
          <w:p w14:paraId="5431F372" w14:textId="38B07CB1" w:rsidR="001B19AE" w:rsidRPr="006A44BF" w:rsidRDefault="001B19AE" w:rsidP="00395734">
            <w:pPr>
              <w:rPr>
                <w:b/>
                <w:bCs/>
                <w:color w:val="FFFFFF" w:themeColor="background1"/>
              </w:rPr>
            </w:pPr>
            <w:r w:rsidRPr="006A44BF">
              <w:rPr>
                <w:b/>
                <w:bCs/>
                <w:color w:val="FFFFFF" w:themeColor="background1"/>
              </w:rPr>
              <w:t xml:space="preserve">Data Field </w:t>
            </w:r>
            <w:r w:rsidR="00E3782E" w:rsidRPr="006A44BF">
              <w:rPr>
                <w:b/>
                <w:bCs/>
                <w:color w:val="FFFFFF" w:themeColor="background1"/>
              </w:rPr>
              <w:t xml:space="preserve">Description </w:t>
            </w:r>
          </w:p>
        </w:tc>
        <w:tc>
          <w:tcPr>
            <w:tcW w:w="4139" w:type="dxa"/>
            <w:shd w:val="clear" w:color="auto" w:fill="4472C4" w:themeFill="accent1"/>
          </w:tcPr>
          <w:p w14:paraId="1B554099" w14:textId="65AC7667" w:rsidR="001B19AE" w:rsidRPr="006A44BF" w:rsidRDefault="001B19AE" w:rsidP="00395734">
            <w:pPr>
              <w:rPr>
                <w:b/>
                <w:bCs/>
                <w:color w:val="FFFFFF" w:themeColor="background1"/>
              </w:rPr>
            </w:pPr>
            <w:r w:rsidRPr="006A44BF">
              <w:rPr>
                <w:b/>
                <w:bCs/>
                <w:color w:val="FFFFFF" w:themeColor="background1"/>
              </w:rPr>
              <w:t xml:space="preserve">Date Field </w:t>
            </w:r>
            <w:r w:rsidR="00E3782E" w:rsidRPr="006A44BF">
              <w:rPr>
                <w:b/>
                <w:bCs/>
                <w:color w:val="FFFFFF" w:themeColor="background1"/>
              </w:rPr>
              <w:t xml:space="preserve">Instructions </w:t>
            </w:r>
          </w:p>
        </w:tc>
        <w:tc>
          <w:tcPr>
            <w:tcW w:w="2623" w:type="dxa"/>
            <w:shd w:val="clear" w:color="auto" w:fill="4472C4" w:themeFill="accent1"/>
          </w:tcPr>
          <w:p w14:paraId="309BDB70" w14:textId="77777777" w:rsidR="001B19AE" w:rsidRPr="006A44BF" w:rsidRDefault="001B19AE" w:rsidP="00395734">
            <w:pPr>
              <w:rPr>
                <w:b/>
                <w:bCs/>
                <w:color w:val="FFFFFF" w:themeColor="background1"/>
              </w:rPr>
            </w:pPr>
            <w:r w:rsidRPr="006A44BF">
              <w:rPr>
                <w:b/>
                <w:bCs/>
                <w:color w:val="FFFFFF" w:themeColor="background1"/>
              </w:rPr>
              <w:t>Required</w:t>
            </w:r>
          </w:p>
        </w:tc>
      </w:tr>
      <w:tr w:rsidR="005556F2" w:rsidRPr="006A44BF" w14:paraId="51E55104" w14:textId="77777777" w:rsidTr="2C3557E7">
        <w:tc>
          <w:tcPr>
            <w:tcW w:w="1379" w:type="dxa"/>
          </w:tcPr>
          <w:p w14:paraId="7BF04ED9" w14:textId="5F6F97AE" w:rsidR="001B19AE" w:rsidRPr="006A44BF" w:rsidRDefault="00BF693B" w:rsidP="00395734">
            <w:r w:rsidRPr="006A44BF">
              <w:t>PA ID</w:t>
            </w:r>
          </w:p>
        </w:tc>
        <w:tc>
          <w:tcPr>
            <w:tcW w:w="2024" w:type="dxa"/>
          </w:tcPr>
          <w:p w14:paraId="4D0DD9AF" w14:textId="0D28855A" w:rsidR="001B19AE" w:rsidRPr="006A44BF" w:rsidRDefault="005556F2" w:rsidP="00395734">
            <w:r>
              <w:t xml:space="preserve">Prior Authorization </w:t>
            </w:r>
            <w:r w:rsidR="005A23D0">
              <w:t>Identification Number</w:t>
            </w:r>
            <w:ins w:id="32" w:author="Agarwal Shivani" w:date="2025-01-07T18:36:00Z">
              <w:r w:rsidR="1A177430">
                <w:t>/</w:t>
              </w:r>
            </w:ins>
            <w:ins w:id="33" w:author="Agarwal Shivani" w:date="2025-01-07T18:46:00Z">
              <w:r w:rsidR="17EBA679">
                <w:t xml:space="preserve">Unique </w:t>
              </w:r>
            </w:ins>
            <w:ins w:id="34" w:author="Agarwal Shivani" w:date="2025-01-07T18:37:00Z">
              <w:r w:rsidR="66E4C7CE">
                <w:t>Identification Number</w:t>
              </w:r>
            </w:ins>
            <w:ins w:id="35" w:author="Agarwal Shivani" w:date="2025-01-07T18:48:00Z">
              <w:r w:rsidR="261321EF">
                <w:t>.</w:t>
              </w:r>
            </w:ins>
          </w:p>
        </w:tc>
        <w:tc>
          <w:tcPr>
            <w:tcW w:w="4139" w:type="dxa"/>
          </w:tcPr>
          <w:p w14:paraId="374CA124" w14:textId="77777777" w:rsidR="001B19AE" w:rsidRPr="006A44BF" w:rsidRDefault="00632C5E" w:rsidP="00395734">
            <w:r w:rsidRPr="006A44BF">
              <w:t>Enter one of the following:</w:t>
            </w:r>
          </w:p>
          <w:p w14:paraId="1AD7B9A8" w14:textId="4D1EC5AF" w:rsidR="00632C5E" w:rsidRPr="006A44BF" w:rsidRDefault="008734C5" w:rsidP="00F62774">
            <w:pPr>
              <w:pStyle w:val="ListParagraph"/>
              <w:numPr>
                <w:ilvl w:val="0"/>
                <w:numId w:val="31"/>
              </w:numPr>
            </w:pPr>
            <w:r w:rsidRPr="006A44BF">
              <w:t>CCO</w:t>
            </w:r>
            <w:r w:rsidR="00AE559B" w:rsidRPr="006A44BF">
              <w:t xml:space="preserve"> unique internal </w:t>
            </w:r>
            <w:r w:rsidR="00F67ABB" w:rsidRPr="006A44BF">
              <w:t>identification number</w:t>
            </w:r>
            <w:r w:rsidR="00C77A36" w:rsidRPr="006A44BF">
              <w:t>.</w:t>
            </w:r>
            <w:r w:rsidR="00B454ED" w:rsidRPr="006A44BF">
              <w:t xml:space="preserve"> </w:t>
            </w:r>
            <w:proofErr w:type="gramStart"/>
            <w:r w:rsidR="00B454ED" w:rsidRPr="006A44BF">
              <w:t>Or;</w:t>
            </w:r>
            <w:proofErr w:type="gramEnd"/>
          </w:p>
          <w:p w14:paraId="433253EF" w14:textId="1CE31252" w:rsidR="00516892" w:rsidRPr="006A44BF" w:rsidRDefault="004E62F6" w:rsidP="00F62774">
            <w:pPr>
              <w:pStyle w:val="ListParagraph"/>
              <w:numPr>
                <w:ilvl w:val="0"/>
                <w:numId w:val="31"/>
              </w:numPr>
            </w:pPr>
            <w:r w:rsidRPr="006A44BF">
              <w:t xml:space="preserve">Sequential number with </w:t>
            </w:r>
            <w:r w:rsidR="00272893" w:rsidRPr="006A44BF">
              <w:t>“</w:t>
            </w:r>
            <w:r w:rsidR="00AA5C4C" w:rsidRPr="006A44BF">
              <w:t>PA</w:t>
            </w:r>
            <w:r w:rsidR="00272893" w:rsidRPr="006A44BF">
              <w:t>”</w:t>
            </w:r>
            <w:r w:rsidR="0067592E" w:rsidRPr="006A44BF">
              <w:t xml:space="preserve">, </w:t>
            </w:r>
            <w:r w:rsidR="002F12ED" w:rsidRPr="006A44BF">
              <w:t xml:space="preserve">Year and Quarter </w:t>
            </w:r>
            <w:r w:rsidR="00217BE4" w:rsidRPr="006A44BF">
              <w:t xml:space="preserve">listed in front such as: </w:t>
            </w:r>
            <w:r w:rsidR="0067592E" w:rsidRPr="006A44BF">
              <w:t>PA_</w:t>
            </w:r>
            <w:r w:rsidR="00217BE4" w:rsidRPr="006A44BF">
              <w:t>YYYYQ#</w:t>
            </w:r>
            <w:r w:rsidR="00AB409A" w:rsidRPr="006A44BF">
              <w:t>_#</w:t>
            </w:r>
            <w:r w:rsidR="00C77A36" w:rsidRPr="006A44BF">
              <w:t>.</w:t>
            </w:r>
            <w:r w:rsidR="00786157" w:rsidRPr="006A44BF">
              <w:t xml:space="preserve"> </w:t>
            </w:r>
            <w:r w:rsidR="00516892" w:rsidRPr="006A44BF">
              <w:t>(e.g., PA_202</w:t>
            </w:r>
            <w:r w:rsidR="008752E3" w:rsidRPr="006A44BF">
              <w:t>5</w:t>
            </w:r>
            <w:r w:rsidR="00516892" w:rsidRPr="006A44BF">
              <w:t>Q1_1, PA_202</w:t>
            </w:r>
            <w:r w:rsidR="008752E3" w:rsidRPr="006A44BF">
              <w:t>5</w:t>
            </w:r>
            <w:r w:rsidR="00516892" w:rsidRPr="006A44BF">
              <w:t>Q1_2, PA_202</w:t>
            </w:r>
            <w:r w:rsidR="008752E3" w:rsidRPr="006A44BF">
              <w:t>5</w:t>
            </w:r>
            <w:r w:rsidR="00516892" w:rsidRPr="006A44BF">
              <w:t>Q1_3…)</w:t>
            </w:r>
          </w:p>
          <w:p w14:paraId="358DA11F" w14:textId="7CCAC5D2" w:rsidR="00C77A36" w:rsidRPr="006A44BF" w:rsidRDefault="0099556D" w:rsidP="00E653B5">
            <w:pPr>
              <w:pStyle w:val="ListParagraph"/>
              <w:ind w:left="360"/>
            </w:pPr>
            <w:r w:rsidRPr="006A44BF">
              <w:t>Each quarter, the numbering will start over and begin with 1</w:t>
            </w:r>
            <w:r w:rsidR="00F72AE0" w:rsidRPr="006A44BF">
              <w:t xml:space="preserve"> again</w:t>
            </w:r>
            <w:r w:rsidRPr="006A44BF">
              <w:t xml:space="preserve">. </w:t>
            </w:r>
          </w:p>
          <w:p w14:paraId="76828C7D" w14:textId="77777777" w:rsidR="00E653B5" w:rsidRPr="006A44BF" w:rsidRDefault="00E653B5" w:rsidP="00E653B5">
            <w:pPr>
              <w:pStyle w:val="ListParagraph"/>
              <w:ind w:left="360"/>
            </w:pPr>
          </w:p>
          <w:p w14:paraId="35A62269" w14:textId="2D1F86FD" w:rsidR="000A2844" w:rsidRPr="006A44BF" w:rsidRDefault="00C77A36" w:rsidP="00C82526">
            <w:pPr>
              <w:rPr>
                <w:ins w:id="36" w:author="Agarwal Shivani" w:date="2025-01-07T18:37:00Z"/>
              </w:rPr>
            </w:pPr>
            <w:r w:rsidRPr="2C3557E7">
              <w:rPr>
                <w:b/>
                <w:bCs/>
              </w:rPr>
              <w:t>Format/Value:</w:t>
            </w:r>
            <w:r>
              <w:t xml:space="preserve"> alphanumeric characters, spaces, special characters associated with </w:t>
            </w:r>
            <w:r w:rsidR="00786157">
              <w:t>ID #s</w:t>
            </w:r>
            <w:r w:rsidR="00664F5C">
              <w:t>.</w:t>
            </w:r>
          </w:p>
          <w:p w14:paraId="1F0D8E27" w14:textId="0E0B5C14" w:rsidR="2C3557E7" w:rsidRDefault="2C3557E7" w:rsidP="2C3557E7">
            <w:pPr>
              <w:rPr>
                <w:ins w:id="37" w:author="Agarwal Shivani" w:date="2025-01-07T18:37:00Z"/>
              </w:rPr>
            </w:pPr>
          </w:p>
          <w:p w14:paraId="309EF135" w14:textId="5932B59A" w:rsidR="0EDA2DC5" w:rsidRDefault="0EDA2DC5" w:rsidP="2C3557E7">
            <w:ins w:id="38" w:author="Agarwal Shivani" w:date="2025-01-07T18:37:00Z">
              <w:r>
                <w:t xml:space="preserve">Note: </w:t>
              </w:r>
            </w:ins>
            <w:ins w:id="39" w:author="Agarwal Shivani" w:date="2025-01-07T18:46:00Z">
              <w:r w:rsidR="04644A64">
                <w:t>This field should be populated for all</w:t>
              </w:r>
            </w:ins>
            <w:ins w:id="40" w:author="Agarwal Shivani" w:date="2025-01-07T18:47:00Z">
              <w:r w:rsidR="44E5D37D">
                <w:t xml:space="preserve"> s</w:t>
              </w:r>
              <w:r w:rsidR="04644A64">
                <w:t>ervice</w:t>
              </w:r>
              <w:r w:rsidR="00F4E941">
                <w:t>s approved prior to rendering</w:t>
              </w:r>
            </w:ins>
            <w:ins w:id="41" w:author="Guerra Veronica" w:date="2025-01-28T08:34:00Z">
              <w:r w:rsidR="00F4E941">
                <w:t xml:space="preserve"> </w:t>
              </w:r>
              <w:r w:rsidR="00C2278F">
                <w:lastRenderedPageBreak/>
                <w:t xml:space="preserve">to the member, </w:t>
              </w:r>
            </w:ins>
            <w:ins w:id="42" w:author="Agarwal Shivani" w:date="2025-01-07T18:47:00Z">
              <w:del w:id="43" w:author="Guerra Veronica" w:date="2025-01-28T08:34:00Z">
                <w:r w:rsidR="00F4E941" w:rsidDel="00C2278F">
                  <w:delText xml:space="preserve"> </w:delText>
                </w:r>
              </w:del>
              <w:r w:rsidR="00F4E941">
                <w:t>i</w:t>
              </w:r>
            </w:ins>
            <w:ins w:id="44" w:author="Agarwal Shivani" w:date="2025-01-07T18:48:00Z">
              <w:r w:rsidR="00F4E941">
                <w:t>ncluding NEMT</w:t>
              </w:r>
              <w:del w:id="45" w:author="Guerra Veronica" w:date="2025-01-28T08:34:00Z">
                <w:r w:rsidR="00F4E941" w:rsidDel="00677C79">
                  <w:delText>’</w:delText>
                </w:r>
              </w:del>
            </w:ins>
            <w:ins w:id="46" w:author="Guerra Veronica" w:date="2025-01-28T08:34:00Z">
              <w:r w:rsidR="00BE1008">
                <w:t xml:space="preserve"> </w:t>
              </w:r>
            </w:ins>
            <w:ins w:id="47" w:author="Agarwal Shivani" w:date="2025-01-07T18:48:00Z">
              <w:r w:rsidR="00F4E941">
                <w:t>s</w:t>
              </w:r>
            </w:ins>
            <w:ins w:id="48" w:author="Guerra Veronica" w:date="2025-01-28T08:34:00Z">
              <w:r w:rsidR="00BE1008">
                <w:t>ervices</w:t>
              </w:r>
            </w:ins>
            <w:ins w:id="49" w:author="Agarwal Shivani" w:date="2025-01-07T19:03:00Z">
              <w:r w:rsidR="7A25528A">
                <w:t>.</w:t>
              </w:r>
            </w:ins>
          </w:p>
          <w:p w14:paraId="2764FC59" w14:textId="66F08EE0" w:rsidR="00E653B5" w:rsidRPr="006A44BF" w:rsidRDefault="00E653B5" w:rsidP="00C82526"/>
        </w:tc>
        <w:tc>
          <w:tcPr>
            <w:tcW w:w="2623" w:type="dxa"/>
          </w:tcPr>
          <w:p w14:paraId="683199C7" w14:textId="2B7F40BB" w:rsidR="001B19AE" w:rsidRPr="006A44BF" w:rsidRDefault="002C6EAC" w:rsidP="00395734">
            <w:r w:rsidRPr="006A44BF">
              <w:lastRenderedPageBreak/>
              <w:t>Yes</w:t>
            </w:r>
          </w:p>
        </w:tc>
      </w:tr>
      <w:tr w:rsidR="005556F2" w:rsidRPr="006A44BF" w14:paraId="6639A1A5" w14:textId="77777777" w:rsidTr="2C3557E7">
        <w:tc>
          <w:tcPr>
            <w:tcW w:w="1379" w:type="dxa"/>
          </w:tcPr>
          <w:p w14:paraId="6561EB9B" w14:textId="31EA55E7" w:rsidR="001B19AE" w:rsidRPr="006A44BF" w:rsidRDefault="00836C3A" w:rsidP="00395734">
            <w:r w:rsidRPr="006A44BF">
              <w:t>Client ID</w:t>
            </w:r>
          </w:p>
        </w:tc>
        <w:tc>
          <w:tcPr>
            <w:tcW w:w="2024" w:type="dxa"/>
          </w:tcPr>
          <w:p w14:paraId="78987B63" w14:textId="767A3F75" w:rsidR="001B19AE" w:rsidRPr="006A44BF" w:rsidRDefault="003B3E6D" w:rsidP="00395734">
            <w:r w:rsidRPr="006A44BF">
              <w:t xml:space="preserve">Member’s 8-digit alphanumeric Oregon Health </w:t>
            </w:r>
            <w:r w:rsidR="00B456EC" w:rsidRPr="006A44BF">
              <w:t xml:space="preserve">Plan </w:t>
            </w:r>
            <w:r w:rsidRPr="006A44BF">
              <w:t>ID number</w:t>
            </w:r>
          </w:p>
        </w:tc>
        <w:tc>
          <w:tcPr>
            <w:tcW w:w="4139" w:type="dxa"/>
          </w:tcPr>
          <w:p w14:paraId="5497D301" w14:textId="21DFEF8A" w:rsidR="002C6EAC" w:rsidRPr="006A44BF" w:rsidRDefault="002C6EAC" w:rsidP="002C6EAC">
            <w:r w:rsidRPr="006A44BF">
              <w:t xml:space="preserve">Enter the Member’s 8-digit alphanumeric Oregon Health </w:t>
            </w:r>
            <w:r w:rsidR="00B456EC" w:rsidRPr="006A44BF">
              <w:t xml:space="preserve">Plan </w:t>
            </w:r>
            <w:r w:rsidRPr="006A44BF">
              <w:t xml:space="preserve">ID number. </w:t>
            </w:r>
          </w:p>
          <w:p w14:paraId="5F86C03A" w14:textId="4E42A144" w:rsidR="002C6EAC" w:rsidRPr="006A44BF" w:rsidRDefault="002C6EAC" w:rsidP="002C6EAC">
            <w:r w:rsidRPr="006A44BF">
              <w:t xml:space="preserve">Do not enter an </w:t>
            </w:r>
            <w:r w:rsidR="008734C5" w:rsidRPr="006A44BF">
              <w:t>CCO</w:t>
            </w:r>
            <w:r w:rsidRPr="006A44BF">
              <w:t xml:space="preserve"> or Provider ID number.</w:t>
            </w:r>
          </w:p>
          <w:p w14:paraId="4F8967D5" w14:textId="77777777" w:rsidR="002C6EAC" w:rsidRPr="006A44BF" w:rsidRDefault="002C6EAC" w:rsidP="002C6EAC"/>
          <w:p w14:paraId="1A0D1E11" w14:textId="449BEEA8" w:rsidR="001B19AE" w:rsidRPr="006A44BF" w:rsidRDefault="002C6EAC" w:rsidP="002C6EAC">
            <w:r w:rsidRPr="006A44BF">
              <w:rPr>
                <w:b/>
                <w:bCs/>
              </w:rPr>
              <w:t>Format/Value:</w:t>
            </w:r>
            <w:r w:rsidRPr="006A44BF">
              <w:t xml:space="preserve"> 8-digit alphanumeric value (e.g., AZ19936X)</w:t>
            </w:r>
            <w:r w:rsidR="00664F5C" w:rsidRPr="006A44BF">
              <w:t>.</w:t>
            </w:r>
          </w:p>
          <w:p w14:paraId="0CC27C41" w14:textId="5CC20380" w:rsidR="00E653B5" w:rsidRPr="006A44BF" w:rsidRDefault="00E653B5" w:rsidP="002C6EAC"/>
        </w:tc>
        <w:tc>
          <w:tcPr>
            <w:tcW w:w="2623" w:type="dxa"/>
          </w:tcPr>
          <w:p w14:paraId="1C2583AF" w14:textId="48AAF6EC" w:rsidR="001B19AE" w:rsidRPr="006A44BF" w:rsidRDefault="002C6EAC" w:rsidP="00395734">
            <w:r w:rsidRPr="006A44BF">
              <w:t>Yes</w:t>
            </w:r>
          </w:p>
        </w:tc>
      </w:tr>
      <w:tr w:rsidR="005556F2" w:rsidRPr="006A44BF" w14:paraId="0136DCF5" w14:textId="77777777" w:rsidTr="2C3557E7">
        <w:tc>
          <w:tcPr>
            <w:tcW w:w="1379" w:type="dxa"/>
          </w:tcPr>
          <w:p w14:paraId="4BFB254F" w14:textId="762527D7" w:rsidR="001B19AE" w:rsidRPr="006A44BF" w:rsidRDefault="00836C3A" w:rsidP="00395734">
            <w:r w:rsidRPr="006A44BF">
              <w:t>Date of Request</w:t>
            </w:r>
          </w:p>
        </w:tc>
        <w:tc>
          <w:tcPr>
            <w:tcW w:w="2024" w:type="dxa"/>
          </w:tcPr>
          <w:p w14:paraId="7CD336E4" w14:textId="59107D80" w:rsidR="001B19AE" w:rsidRPr="006A44BF" w:rsidRDefault="003B3E6D" w:rsidP="00395734">
            <w:r w:rsidRPr="006A44BF">
              <w:t>Date the PA request was made</w:t>
            </w:r>
          </w:p>
        </w:tc>
        <w:tc>
          <w:tcPr>
            <w:tcW w:w="4139" w:type="dxa"/>
          </w:tcPr>
          <w:p w14:paraId="77D57B7E" w14:textId="3C65C4FD" w:rsidR="00D048AE" w:rsidRPr="006A44BF" w:rsidRDefault="00D048AE" w:rsidP="00D048AE">
            <w:r w:rsidRPr="006A44BF">
              <w:t xml:space="preserve">Enter the date the </w:t>
            </w:r>
            <w:r w:rsidR="008734C5" w:rsidRPr="006A44BF">
              <w:t>CCO</w:t>
            </w:r>
            <w:r w:rsidRPr="006A44BF">
              <w:t xml:space="preserve"> re</w:t>
            </w:r>
            <w:r w:rsidR="00D005E6" w:rsidRPr="006A44BF">
              <w:t>ceived the Prior Authorization request</w:t>
            </w:r>
            <w:r w:rsidRPr="006A44BF">
              <w:t>.</w:t>
            </w:r>
          </w:p>
          <w:p w14:paraId="53EF8ECD" w14:textId="77777777" w:rsidR="00D048AE" w:rsidRPr="006A44BF" w:rsidRDefault="00D048AE" w:rsidP="00D048AE"/>
          <w:p w14:paraId="28463C65" w14:textId="2742DFC6" w:rsidR="00D048AE" w:rsidRPr="006A44BF" w:rsidRDefault="00D048AE" w:rsidP="00D048AE">
            <w:r w:rsidRPr="006A44BF">
              <w:rPr>
                <w:b/>
                <w:bCs/>
              </w:rPr>
              <w:t>Format/Value:</w:t>
            </w:r>
            <w:r w:rsidRPr="006A44BF">
              <w:t xml:space="preserve"> MM/DD/YYYY (e.g., 01/01/202</w:t>
            </w:r>
            <w:r w:rsidR="008752E3" w:rsidRPr="006A44BF">
              <w:t>5</w:t>
            </w:r>
            <w:r w:rsidRPr="006A44BF">
              <w:t>)</w:t>
            </w:r>
            <w:r w:rsidR="00664F5C" w:rsidRPr="006A44BF">
              <w:t>.</w:t>
            </w:r>
          </w:p>
          <w:p w14:paraId="4DEDB7F2" w14:textId="604F08BF" w:rsidR="001B19AE" w:rsidRPr="006A44BF" w:rsidRDefault="001B19AE" w:rsidP="00D048AE"/>
        </w:tc>
        <w:tc>
          <w:tcPr>
            <w:tcW w:w="2623" w:type="dxa"/>
          </w:tcPr>
          <w:p w14:paraId="33B6A724" w14:textId="248611BC" w:rsidR="001B19AE" w:rsidRPr="006A44BF" w:rsidRDefault="00D005E6" w:rsidP="00395734">
            <w:r w:rsidRPr="006A44BF">
              <w:t>Yes</w:t>
            </w:r>
          </w:p>
        </w:tc>
      </w:tr>
      <w:tr w:rsidR="005556F2" w:rsidRPr="006A44BF" w14:paraId="2BD6AEC6" w14:textId="77777777" w:rsidTr="2C3557E7">
        <w:tc>
          <w:tcPr>
            <w:tcW w:w="1379" w:type="dxa"/>
          </w:tcPr>
          <w:p w14:paraId="30C7646B" w14:textId="1AA569F7" w:rsidR="001B19AE" w:rsidRPr="006A44BF" w:rsidRDefault="00BD1410" w:rsidP="00395734">
            <w:r w:rsidRPr="006A44BF">
              <w:t>Outcome</w:t>
            </w:r>
          </w:p>
        </w:tc>
        <w:tc>
          <w:tcPr>
            <w:tcW w:w="2024" w:type="dxa"/>
          </w:tcPr>
          <w:p w14:paraId="6C64264D" w14:textId="75065BDE" w:rsidR="001B19AE" w:rsidRPr="006A44BF" w:rsidRDefault="00275820" w:rsidP="00395734">
            <w:r w:rsidRPr="006A44BF">
              <w:t>Outcome of PA decision (Approved, Denied, Cancelled, Pending)</w:t>
            </w:r>
          </w:p>
        </w:tc>
        <w:tc>
          <w:tcPr>
            <w:tcW w:w="4139" w:type="dxa"/>
          </w:tcPr>
          <w:p w14:paraId="2C262912" w14:textId="6E55ACEB" w:rsidR="00F64393" w:rsidRPr="006A44BF" w:rsidRDefault="0092288E" w:rsidP="00F64393">
            <w:r w:rsidRPr="006A44BF">
              <w:t>Enter outcome of PA decision</w:t>
            </w:r>
            <w:r w:rsidR="00180570" w:rsidRPr="006A44BF">
              <w:t xml:space="preserve"> using single letter identifier described below.</w:t>
            </w:r>
          </w:p>
          <w:p w14:paraId="4F025056" w14:textId="18713DE6" w:rsidR="00F64393" w:rsidRPr="006A44BF" w:rsidRDefault="00F64393" w:rsidP="00F64393"/>
          <w:p w14:paraId="3AE245F8" w14:textId="678C6796" w:rsidR="00B228B1" w:rsidRPr="006A44BF" w:rsidRDefault="474F5543" w:rsidP="3C9133F2">
            <w:pPr>
              <w:rPr>
                <w:i/>
                <w:iCs/>
              </w:rPr>
            </w:pPr>
            <w:r w:rsidRPr="006A44BF">
              <w:rPr>
                <w:i/>
                <w:iCs/>
              </w:rPr>
              <w:t>Note</w:t>
            </w:r>
            <w:r w:rsidR="1A32F808" w:rsidRPr="006A44BF">
              <w:rPr>
                <w:i/>
                <w:iCs/>
              </w:rPr>
              <w:t xml:space="preserve"> re: cancellations</w:t>
            </w:r>
            <w:r w:rsidRPr="006A44BF">
              <w:rPr>
                <w:i/>
                <w:iCs/>
              </w:rPr>
              <w:t>: Report CCO cancellations</w:t>
            </w:r>
            <w:r w:rsidR="4CD2228D" w:rsidRPr="006A44BF">
              <w:rPr>
                <w:i/>
                <w:iCs/>
              </w:rPr>
              <w:t xml:space="preserve"> only</w:t>
            </w:r>
            <w:r w:rsidR="72F124CB" w:rsidRPr="006A44BF">
              <w:rPr>
                <w:i/>
                <w:iCs/>
              </w:rPr>
              <w:t>. Do not include</w:t>
            </w:r>
            <w:r w:rsidRPr="006A44BF">
              <w:rPr>
                <w:i/>
                <w:iCs/>
              </w:rPr>
              <w:t xml:space="preserve"> provider cancellations</w:t>
            </w:r>
            <w:r w:rsidR="72F124CB" w:rsidRPr="006A44BF">
              <w:rPr>
                <w:i/>
                <w:iCs/>
              </w:rPr>
              <w:t>.</w:t>
            </w:r>
          </w:p>
          <w:p w14:paraId="5E5C97CE" w14:textId="77777777" w:rsidR="00F64393" w:rsidRPr="006A44BF" w:rsidRDefault="00F64393" w:rsidP="00F64393"/>
          <w:p w14:paraId="556C7156" w14:textId="2A7D2987" w:rsidR="00F6399B" w:rsidRPr="006A44BF" w:rsidRDefault="3CDE3C05" w:rsidP="00F64393">
            <w:r w:rsidRPr="006A44BF">
              <w:rPr>
                <w:u w:val="single"/>
              </w:rPr>
              <w:t>Partial Approvals/Denials:</w:t>
            </w:r>
            <w:r w:rsidRPr="006A44BF">
              <w:t xml:space="preserve"> Please use same PA ID and </w:t>
            </w:r>
            <w:r w:rsidR="362D9AFD" w:rsidRPr="006A44BF">
              <w:t>report the Approved and Denied services on separate lines</w:t>
            </w:r>
            <w:r w:rsidR="1CEBF418" w:rsidRPr="006A44BF">
              <w:t xml:space="preserve"> with corresponding procedure codes</w:t>
            </w:r>
            <w:r w:rsidR="47C0E020" w:rsidRPr="006A44BF">
              <w:t xml:space="preserve">. </w:t>
            </w:r>
          </w:p>
          <w:p w14:paraId="1B17A777" w14:textId="77777777" w:rsidR="00545238" w:rsidRPr="006A44BF" w:rsidRDefault="00545238" w:rsidP="00F64393"/>
          <w:p w14:paraId="3C2047A6" w14:textId="3D5CEB20" w:rsidR="001B19AE" w:rsidRPr="006A44BF" w:rsidRDefault="00F64393" w:rsidP="00395734">
            <w:r w:rsidRPr="006A44BF">
              <w:rPr>
                <w:b/>
              </w:rPr>
              <w:t>Format/Value:</w:t>
            </w:r>
            <w:r w:rsidRPr="006A44BF">
              <w:t xml:space="preserve"> 1-digit alphabetic character / ‘A’ = Approved, ‘D’ = Denied, ‘C’ = CCO Cancellation</w:t>
            </w:r>
            <w:r w:rsidR="0066305C" w:rsidRPr="006A44BF">
              <w:t xml:space="preserve">, </w:t>
            </w:r>
            <w:r w:rsidR="00F61688" w:rsidRPr="006A44BF">
              <w:t>‘</w:t>
            </w:r>
            <w:r w:rsidR="003B5040" w:rsidRPr="006A44BF">
              <w:t>P’</w:t>
            </w:r>
            <w:r w:rsidR="00673431" w:rsidRPr="006A44BF">
              <w:t xml:space="preserve"> </w:t>
            </w:r>
            <w:r w:rsidR="003B5040" w:rsidRPr="006A44BF">
              <w:t>=</w:t>
            </w:r>
            <w:r w:rsidR="0052350D" w:rsidRPr="006A44BF">
              <w:t xml:space="preserve"> </w:t>
            </w:r>
            <w:r w:rsidR="003B5040" w:rsidRPr="006A44BF">
              <w:t>Pending</w:t>
            </w:r>
            <w:r w:rsidR="00664F5C" w:rsidRPr="006A44BF">
              <w:t>.</w:t>
            </w:r>
          </w:p>
          <w:p w14:paraId="591E3D9D" w14:textId="3789CA3D" w:rsidR="00664F5C" w:rsidRPr="006A44BF" w:rsidRDefault="00664F5C" w:rsidP="00395734"/>
        </w:tc>
        <w:tc>
          <w:tcPr>
            <w:tcW w:w="2623" w:type="dxa"/>
          </w:tcPr>
          <w:p w14:paraId="782E85FA" w14:textId="31308720" w:rsidR="001B19AE" w:rsidRPr="006A44BF" w:rsidRDefault="00346223" w:rsidP="00395734">
            <w:r w:rsidRPr="006A44BF">
              <w:t>Ye</w:t>
            </w:r>
            <w:r w:rsidR="006D28C5" w:rsidRPr="006A44BF">
              <w:t>s</w:t>
            </w:r>
          </w:p>
        </w:tc>
      </w:tr>
      <w:tr w:rsidR="005556F2" w:rsidRPr="006A44BF" w14:paraId="66CF3CD4" w14:textId="77777777" w:rsidTr="2C3557E7">
        <w:tc>
          <w:tcPr>
            <w:tcW w:w="1379" w:type="dxa"/>
          </w:tcPr>
          <w:p w14:paraId="65FBAB95" w14:textId="62FC67AE" w:rsidR="001B19AE" w:rsidRPr="006A44BF" w:rsidRDefault="005556F2" w:rsidP="00395734">
            <w:r w:rsidRPr="006A44BF">
              <w:t>Service Type</w:t>
            </w:r>
          </w:p>
        </w:tc>
        <w:tc>
          <w:tcPr>
            <w:tcW w:w="2024" w:type="dxa"/>
          </w:tcPr>
          <w:p w14:paraId="02F2622D" w14:textId="36791C0C" w:rsidR="001B19AE" w:rsidRPr="006A44BF" w:rsidRDefault="006476DA" w:rsidP="00395734">
            <w:r w:rsidRPr="006A44BF">
              <w:t>Service Type for PA received</w:t>
            </w:r>
          </w:p>
        </w:tc>
        <w:tc>
          <w:tcPr>
            <w:tcW w:w="4139" w:type="dxa"/>
          </w:tcPr>
          <w:p w14:paraId="79B4A984" w14:textId="3C07498D" w:rsidR="0096361F" w:rsidRPr="006A44BF" w:rsidRDefault="0096361F" w:rsidP="0096361F">
            <w:r w:rsidRPr="006A44BF">
              <w:t xml:space="preserve">Enter the appropriate number from the ‘Service Type’ </w:t>
            </w:r>
            <w:r w:rsidR="00C774C1" w:rsidRPr="006A44BF">
              <w:t xml:space="preserve">tab of the </w:t>
            </w:r>
            <w:r w:rsidR="00D16A26" w:rsidRPr="006A44BF">
              <w:t>‘</w:t>
            </w:r>
            <w:r w:rsidR="00C774C1" w:rsidRPr="006A44BF">
              <w:t xml:space="preserve">Grievance </w:t>
            </w:r>
            <w:r w:rsidR="000E6A04" w:rsidRPr="006A44BF">
              <w:t xml:space="preserve">and Appeal </w:t>
            </w:r>
            <w:r w:rsidR="00C774C1" w:rsidRPr="006A44BF">
              <w:t>System C</w:t>
            </w:r>
            <w:r w:rsidRPr="006A44BF">
              <w:t xml:space="preserve">ode </w:t>
            </w:r>
            <w:r w:rsidR="00C774C1" w:rsidRPr="006A44BF">
              <w:t>T</w:t>
            </w:r>
            <w:r w:rsidRPr="006A44BF">
              <w:t>able</w:t>
            </w:r>
            <w:r w:rsidR="00D16A26" w:rsidRPr="006A44BF">
              <w:t>’</w:t>
            </w:r>
            <w:r w:rsidR="00C774C1" w:rsidRPr="006A44BF">
              <w:t xml:space="preserve"> document</w:t>
            </w:r>
            <w:r w:rsidR="00250A30" w:rsidRPr="006A44BF">
              <w:rPr>
                <w:rStyle w:val="FootnoteReference"/>
              </w:rPr>
              <w:footnoteReference w:id="4"/>
            </w:r>
            <w:r w:rsidRPr="006A44BF">
              <w:t xml:space="preserve">, </w:t>
            </w:r>
            <w:r w:rsidR="00D16A26" w:rsidRPr="006A44BF">
              <w:t>‘</w:t>
            </w:r>
            <w:r w:rsidRPr="006A44BF">
              <w:t>Service Type</w:t>
            </w:r>
            <w:r w:rsidR="00D16A26" w:rsidRPr="006A44BF">
              <w:t>’</w:t>
            </w:r>
            <w:r w:rsidRPr="006A44BF">
              <w:t xml:space="preserve"> column corresponding to the prior authorization request received.</w:t>
            </w:r>
          </w:p>
          <w:p w14:paraId="22D82703" w14:textId="77777777" w:rsidR="0096361F" w:rsidRPr="006A44BF" w:rsidRDefault="0096361F" w:rsidP="0096361F"/>
          <w:p w14:paraId="77A4760B" w14:textId="7B518565" w:rsidR="001B19AE" w:rsidRPr="006A44BF" w:rsidRDefault="0096361F" w:rsidP="0096361F">
            <w:r w:rsidRPr="006A44BF">
              <w:rPr>
                <w:b/>
                <w:bCs/>
              </w:rPr>
              <w:lastRenderedPageBreak/>
              <w:t>Format/Value:</w:t>
            </w:r>
            <w:r w:rsidRPr="006A44BF">
              <w:t xml:space="preserve"> 1 to 2-digit numeric character / present in </w:t>
            </w:r>
            <w:r w:rsidR="00384ECD" w:rsidRPr="006A44BF">
              <w:t>‘</w:t>
            </w:r>
            <w:r w:rsidRPr="006A44BF">
              <w:t>Service Type’</w:t>
            </w:r>
            <w:r w:rsidR="000B04C6" w:rsidRPr="006A44BF">
              <w:t xml:space="preserve"> </w:t>
            </w:r>
            <w:r w:rsidR="00AE47D9" w:rsidRPr="006A44BF">
              <w:t>code table,</w:t>
            </w:r>
            <w:r w:rsidR="000B04C6" w:rsidRPr="006A44BF">
              <w:t xml:space="preserve"> </w:t>
            </w:r>
            <w:r w:rsidRPr="006A44BF">
              <w:t xml:space="preserve">‘Service Type’ </w:t>
            </w:r>
            <w:r w:rsidR="00AE47D9" w:rsidRPr="006A44BF">
              <w:t>column</w:t>
            </w:r>
            <w:r w:rsidR="00664F5C" w:rsidRPr="006A44BF">
              <w:t>.</w:t>
            </w:r>
          </w:p>
          <w:p w14:paraId="27AD132B" w14:textId="2401E46A" w:rsidR="00664F5C" w:rsidRPr="006A44BF" w:rsidRDefault="00664F5C" w:rsidP="0096361F"/>
        </w:tc>
        <w:tc>
          <w:tcPr>
            <w:tcW w:w="2623" w:type="dxa"/>
          </w:tcPr>
          <w:p w14:paraId="35C522A7" w14:textId="0D0C0078" w:rsidR="001B19AE" w:rsidRPr="006A44BF" w:rsidRDefault="005B0127" w:rsidP="00395734">
            <w:r w:rsidRPr="006A44BF">
              <w:lastRenderedPageBreak/>
              <w:t>Yes</w:t>
            </w:r>
          </w:p>
        </w:tc>
      </w:tr>
      <w:tr w:rsidR="005556F2" w:rsidRPr="006A44BF" w14:paraId="44EAB19B" w14:textId="77777777" w:rsidTr="2C3557E7">
        <w:tc>
          <w:tcPr>
            <w:tcW w:w="1379" w:type="dxa"/>
          </w:tcPr>
          <w:p w14:paraId="375D7AE4" w14:textId="0B75F200" w:rsidR="001B19AE" w:rsidRPr="006A44BF" w:rsidRDefault="4E60039A" w:rsidP="00395734">
            <w:r w:rsidRPr="006A44BF">
              <w:t>Diagnos</w:t>
            </w:r>
            <w:r w:rsidR="4BD48258" w:rsidRPr="006A44BF">
              <w:t>i</w:t>
            </w:r>
            <w:r w:rsidRPr="006A44BF">
              <w:t>s Code(s)</w:t>
            </w:r>
          </w:p>
        </w:tc>
        <w:tc>
          <w:tcPr>
            <w:tcW w:w="2024" w:type="dxa"/>
          </w:tcPr>
          <w:p w14:paraId="1840498F" w14:textId="5BAC3039" w:rsidR="001B19AE" w:rsidRPr="006A44BF" w:rsidRDefault="005D30E8" w:rsidP="00395734">
            <w:r w:rsidRPr="006A44BF">
              <w:t>Diagnosis code(s) submitted with PA</w:t>
            </w:r>
            <w:r w:rsidR="00054357" w:rsidRPr="006A44BF">
              <w:t xml:space="preserve"> request</w:t>
            </w:r>
          </w:p>
        </w:tc>
        <w:tc>
          <w:tcPr>
            <w:tcW w:w="4139" w:type="dxa"/>
          </w:tcPr>
          <w:p w14:paraId="73F28200" w14:textId="12A668CD" w:rsidR="001B19AE" w:rsidRPr="006A44BF" w:rsidRDefault="7C90CCCD" w:rsidP="00395734">
            <w:r w:rsidRPr="006A44BF">
              <w:t xml:space="preserve">Enter the </w:t>
            </w:r>
            <w:r w:rsidR="38F2A600" w:rsidRPr="006A44BF">
              <w:t>Diagnosis</w:t>
            </w:r>
            <w:r w:rsidR="7B06A15D" w:rsidRPr="006A44BF">
              <w:t xml:space="preserve"> (ICD-10)</w:t>
            </w:r>
            <w:r w:rsidR="38F2A600" w:rsidRPr="006A44BF">
              <w:t xml:space="preserve"> code(s) that are submitted with the PA request.</w:t>
            </w:r>
            <w:r w:rsidR="27560EC9" w:rsidRPr="006A44BF">
              <w:t xml:space="preserve"> If multiple codes, separate each with a </w:t>
            </w:r>
            <w:r w:rsidR="065C8160" w:rsidRPr="006A44BF">
              <w:t>semi-colon</w:t>
            </w:r>
            <w:r w:rsidR="27560EC9" w:rsidRPr="006A44BF">
              <w:t>.</w:t>
            </w:r>
            <w:r w:rsidR="7B3F0DD9" w:rsidRPr="006A44BF">
              <w:t xml:space="preserve"> </w:t>
            </w:r>
            <w:r w:rsidR="524DB40C" w:rsidRPr="006A44BF">
              <w:t>Reminder that ICD-10 codes are alphanumeric and contain 3-7 digits</w:t>
            </w:r>
            <w:r w:rsidR="4D429F9C" w:rsidRPr="006A44BF">
              <w:t xml:space="preserve">. </w:t>
            </w:r>
          </w:p>
          <w:p w14:paraId="27190A2E" w14:textId="77777777" w:rsidR="008A2535" w:rsidRPr="006A44BF" w:rsidRDefault="008A2535" w:rsidP="00395734"/>
          <w:p w14:paraId="45DFB7EC" w14:textId="0283B913" w:rsidR="008A2535" w:rsidRPr="006A44BF" w:rsidRDefault="00382399" w:rsidP="008A2535">
            <w:r w:rsidRPr="006A44BF">
              <w:rPr>
                <w:u w:val="single"/>
              </w:rPr>
              <w:t>For Partial Approvals/Denials:</w:t>
            </w:r>
            <w:r w:rsidRPr="006A44BF">
              <w:t xml:space="preserve"> </w:t>
            </w:r>
            <w:r w:rsidR="008A2535" w:rsidRPr="006A44BF">
              <w:t xml:space="preserve">Diagnosis codes associated with multiple </w:t>
            </w:r>
            <w:r w:rsidR="006B337A" w:rsidRPr="006A44BF">
              <w:t xml:space="preserve">outcomes </w:t>
            </w:r>
            <w:r w:rsidR="008A2535" w:rsidRPr="006A44BF">
              <w:t>(i.e.</w:t>
            </w:r>
            <w:r w:rsidR="00563EEB" w:rsidRPr="006A44BF">
              <w:t>,</w:t>
            </w:r>
            <w:r w:rsidR="008A2535" w:rsidRPr="006A44BF">
              <w:t xml:space="preserve"> </w:t>
            </w:r>
            <w:r w:rsidR="00733F0C" w:rsidRPr="006A44BF">
              <w:t>approved and denied)</w:t>
            </w:r>
            <w:r w:rsidR="008A2535" w:rsidRPr="006A44BF">
              <w:t xml:space="preserve"> need to be </w:t>
            </w:r>
            <w:r w:rsidR="00795B32" w:rsidRPr="006A44BF">
              <w:t xml:space="preserve">duplicated across all </w:t>
            </w:r>
            <w:r w:rsidR="00593EAB" w:rsidRPr="006A44BF">
              <w:t>rows associated with th</w:t>
            </w:r>
            <w:r w:rsidR="00733F0C" w:rsidRPr="006A44BF">
              <w:t>e</w:t>
            </w:r>
            <w:r w:rsidR="00593EAB" w:rsidRPr="006A44BF">
              <w:t xml:space="preserve"> same PA ID</w:t>
            </w:r>
            <w:r w:rsidR="008A2535" w:rsidRPr="006A44BF">
              <w:t>.</w:t>
            </w:r>
          </w:p>
          <w:p w14:paraId="667CFD31" w14:textId="77777777" w:rsidR="008374A6" w:rsidRPr="006A44BF" w:rsidRDefault="008374A6" w:rsidP="00395734"/>
          <w:p w14:paraId="12BB7E69" w14:textId="01776836" w:rsidR="00F6669F" w:rsidRPr="006A44BF" w:rsidRDefault="00F6669F" w:rsidP="00395734">
            <w:r w:rsidRPr="006A44BF">
              <w:rPr>
                <w:b/>
              </w:rPr>
              <w:t>Format/Value</w:t>
            </w:r>
            <w:r w:rsidRPr="006A44BF">
              <w:t xml:space="preserve">: </w:t>
            </w:r>
            <w:r w:rsidR="00E46CC7" w:rsidRPr="006A44BF">
              <w:t>Alpha/Numeric characters</w:t>
            </w:r>
            <w:r w:rsidR="00E01BB1" w:rsidRPr="006A44BF">
              <w:t xml:space="preserve"> </w:t>
            </w:r>
            <w:r w:rsidR="00D8096C" w:rsidRPr="006A44BF">
              <w:t>with</w:t>
            </w:r>
            <w:r w:rsidR="00E01BB1" w:rsidRPr="006A44BF">
              <w:t xml:space="preserve"> </w:t>
            </w:r>
            <w:r w:rsidR="00D8096C" w:rsidRPr="006A44BF">
              <w:t xml:space="preserve">special characters associated with Diagnosis codes (e.g., </w:t>
            </w:r>
            <w:r w:rsidR="005C2423" w:rsidRPr="006A44BF">
              <w:t>R91.8)</w:t>
            </w:r>
            <w:r w:rsidR="00664F5C" w:rsidRPr="006A44BF">
              <w:t>.</w:t>
            </w:r>
          </w:p>
          <w:p w14:paraId="3FFE80CE" w14:textId="77777777" w:rsidR="00795B32" w:rsidRPr="006A44BF" w:rsidRDefault="00795B32" w:rsidP="00795B32">
            <w:r w:rsidRPr="006A44BF">
              <w:rPr>
                <w:b/>
              </w:rPr>
              <w:t>Null Value:</w:t>
            </w:r>
            <w:r w:rsidRPr="006A44BF">
              <w:t xml:space="preserve"> Blank – do not use NA, N/A, or other conventions.</w:t>
            </w:r>
          </w:p>
          <w:p w14:paraId="3346D8F8" w14:textId="77777777" w:rsidR="00795B32" w:rsidRPr="006A44BF" w:rsidRDefault="00795B32" w:rsidP="00395734"/>
          <w:p w14:paraId="7552A66C" w14:textId="3D697BB4" w:rsidR="00664F5C" w:rsidRPr="006A44BF" w:rsidRDefault="00664F5C" w:rsidP="00395734"/>
        </w:tc>
        <w:tc>
          <w:tcPr>
            <w:tcW w:w="2623" w:type="dxa"/>
          </w:tcPr>
          <w:p w14:paraId="7EC77544" w14:textId="53C4512A" w:rsidR="001B19AE" w:rsidRPr="006A44BF" w:rsidRDefault="2D0DBB5A" w:rsidP="00395734">
            <w:r w:rsidRPr="006A44BF">
              <w:t>Yes</w:t>
            </w:r>
          </w:p>
        </w:tc>
      </w:tr>
      <w:tr w:rsidR="005556F2" w:rsidRPr="006A44BF" w14:paraId="1A8DA877" w14:textId="77777777" w:rsidTr="2C3557E7">
        <w:tc>
          <w:tcPr>
            <w:tcW w:w="1379" w:type="dxa"/>
          </w:tcPr>
          <w:p w14:paraId="7AAC638B" w14:textId="5F0CB2D0" w:rsidR="001B19AE" w:rsidRPr="006A44BF" w:rsidRDefault="005556F2" w:rsidP="00395734">
            <w:r w:rsidRPr="006A44BF">
              <w:t>Procedure Code(s)</w:t>
            </w:r>
          </w:p>
        </w:tc>
        <w:tc>
          <w:tcPr>
            <w:tcW w:w="2024" w:type="dxa"/>
          </w:tcPr>
          <w:p w14:paraId="4273BC57" w14:textId="714BC01B" w:rsidR="001B19AE" w:rsidRPr="006A44BF" w:rsidRDefault="009B7B49" w:rsidP="00395734">
            <w:r w:rsidRPr="006A44BF">
              <w:t>Procedure code(s) submitted with PA request</w:t>
            </w:r>
          </w:p>
        </w:tc>
        <w:tc>
          <w:tcPr>
            <w:tcW w:w="4139" w:type="dxa"/>
          </w:tcPr>
          <w:p w14:paraId="025CE96D" w14:textId="4C93CFEB" w:rsidR="001B19AE" w:rsidRPr="006A44BF" w:rsidRDefault="009B7B49" w:rsidP="00395734">
            <w:r w:rsidRPr="006A44BF">
              <w:t xml:space="preserve">Enter the </w:t>
            </w:r>
            <w:r w:rsidR="001E4FB2" w:rsidRPr="006A44BF">
              <w:t>Procedure</w:t>
            </w:r>
            <w:r w:rsidR="0043793C" w:rsidRPr="006A44BF">
              <w:t xml:space="preserve"> (</w:t>
            </w:r>
            <w:r w:rsidR="00BA5F34" w:rsidRPr="006A44BF">
              <w:t>CDT/CPT/HCPC)</w:t>
            </w:r>
            <w:r w:rsidR="001E4FB2" w:rsidRPr="006A44BF">
              <w:t xml:space="preserve"> code(s) that are submitted with the PA request. If multiple codes, separate each with a </w:t>
            </w:r>
            <w:r w:rsidR="25CFD7DF" w:rsidRPr="006A44BF">
              <w:t>semi-colon.</w:t>
            </w:r>
            <w:r w:rsidR="203100B0" w:rsidRPr="006A44BF">
              <w:t xml:space="preserve"> </w:t>
            </w:r>
          </w:p>
          <w:p w14:paraId="108186B9" w14:textId="77777777" w:rsidR="008E16C6" w:rsidRPr="006A44BF" w:rsidRDefault="008E16C6" w:rsidP="00395734"/>
          <w:p w14:paraId="533143C6" w14:textId="68A2326E" w:rsidR="008E16C6" w:rsidRPr="006A44BF" w:rsidRDefault="008E16C6" w:rsidP="00395734">
            <w:r w:rsidRPr="006A44BF">
              <w:rPr>
                <w:b/>
              </w:rPr>
              <w:t>Format/Value:</w:t>
            </w:r>
            <w:r w:rsidRPr="006A44BF">
              <w:t xml:space="preserve"> </w:t>
            </w:r>
            <w:r w:rsidR="00333804" w:rsidRPr="006A44BF">
              <w:t>4–5-digit</w:t>
            </w:r>
            <w:r w:rsidR="00D8096C" w:rsidRPr="006A44BF">
              <w:t xml:space="preserve"> </w:t>
            </w:r>
            <w:r w:rsidR="00A63C5E" w:rsidRPr="006A44BF">
              <w:t>Alpha/</w:t>
            </w:r>
            <w:r w:rsidR="009B0E56" w:rsidRPr="006A44BF">
              <w:t xml:space="preserve"> </w:t>
            </w:r>
            <w:r w:rsidR="00A63C5E" w:rsidRPr="006A44BF">
              <w:t>Numeric characters</w:t>
            </w:r>
            <w:r w:rsidR="005630D9" w:rsidRPr="006A44BF">
              <w:t xml:space="preserve"> associated with Procedure codes. (e.g., D3347</w:t>
            </w:r>
            <w:r w:rsidR="00CA2D91" w:rsidRPr="006A44BF">
              <w:t xml:space="preserve"> or 72148)</w:t>
            </w:r>
            <w:r w:rsidR="00664F5C" w:rsidRPr="006A44BF">
              <w:t>.</w:t>
            </w:r>
          </w:p>
          <w:p w14:paraId="4F2B54CE" w14:textId="77777777" w:rsidR="00795B32" w:rsidRPr="006A44BF" w:rsidRDefault="00795B32" w:rsidP="00795B32">
            <w:r w:rsidRPr="006A44BF">
              <w:rPr>
                <w:b/>
              </w:rPr>
              <w:t>Null Value:</w:t>
            </w:r>
            <w:r w:rsidRPr="006A44BF">
              <w:t xml:space="preserve"> Blank – do not use NA, N/A, or other conventions.</w:t>
            </w:r>
          </w:p>
          <w:p w14:paraId="6D0D1E5C" w14:textId="3DED49B4" w:rsidR="00664F5C" w:rsidRPr="006A44BF" w:rsidRDefault="00664F5C" w:rsidP="00395734"/>
        </w:tc>
        <w:tc>
          <w:tcPr>
            <w:tcW w:w="2623" w:type="dxa"/>
          </w:tcPr>
          <w:p w14:paraId="2B529793" w14:textId="6CD8363A" w:rsidR="001B19AE" w:rsidRPr="006A44BF" w:rsidRDefault="00A83D8B" w:rsidP="00395734">
            <w:r w:rsidRPr="006A44BF">
              <w:t xml:space="preserve">Yes, when </w:t>
            </w:r>
            <w:r w:rsidR="00262E67" w:rsidRPr="006A44BF">
              <w:t>procedure code is available</w:t>
            </w:r>
          </w:p>
        </w:tc>
      </w:tr>
      <w:tr w:rsidR="00991D56" w:rsidRPr="006A44BF" w14:paraId="7F661091" w14:textId="77777777" w:rsidTr="00487373">
        <w:trPr>
          <w:ins w:id="50" w:author="Scow Erin" w:date="2025-03-12T13:09:00Z"/>
        </w:trPr>
        <w:tc>
          <w:tcPr>
            <w:tcW w:w="1379" w:type="dxa"/>
            <w:shd w:val="clear" w:color="auto" w:fill="auto"/>
          </w:tcPr>
          <w:p w14:paraId="30AD064F" w14:textId="4FFF432C" w:rsidR="00991D56" w:rsidRPr="006A44BF" w:rsidRDefault="00991D56" w:rsidP="00395734">
            <w:pPr>
              <w:rPr>
                <w:ins w:id="51" w:author="Scow Erin" w:date="2025-03-12T13:09:00Z"/>
              </w:rPr>
            </w:pPr>
            <w:bookmarkStart w:id="52" w:name="_Hlk192678527"/>
            <w:ins w:id="53" w:author="Scow Erin" w:date="2025-03-12T13:10:00Z">
              <w:r>
                <w:t>Modifier Code</w:t>
              </w:r>
            </w:ins>
            <w:ins w:id="54" w:author="Scow Erin" w:date="2025-03-12T13:21:00Z">
              <w:r w:rsidR="00EE0C04">
                <w:t>(s)</w:t>
              </w:r>
            </w:ins>
          </w:p>
        </w:tc>
        <w:tc>
          <w:tcPr>
            <w:tcW w:w="2024" w:type="dxa"/>
            <w:shd w:val="clear" w:color="auto" w:fill="auto"/>
          </w:tcPr>
          <w:p w14:paraId="78D7D758" w14:textId="191643E9" w:rsidR="00991D56" w:rsidRPr="006A44BF" w:rsidRDefault="00991D56" w:rsidP="00395734">
            <w:pPr>
              <w:rPr>
                <w:ins w:id="55" w:author="Scow Erin" w:date="2025-03-12T13:09:00Z"/>
              </w:rPr>
            </w:pPr>
            <w:ins w:id="56" w:author="Scow Erin" w:date="2025-03-12T13:10:00Z">
              <w:r>
                <w:t>Modifier Code(</w:t>
              </w:r>
              <w:r w:rsidRPr="006A44BF">
                <w:t xml:space="preserve">s) submitted with </w:t>
              </w:r>
            </w:ins>
            <w:ins w:id="57" w:author="Scow Erin" w:date="2025-03-12T13:20:00Z">
              <w:r w:rsidR="00EE0C04">
                <w:t>HRSN</w:t>
              </w:r>
              <w:r w:rsidR="00EE0C04" w:rsidRPr="006A44BF">
                <w:t xml:space="preserve"> </w:t>
              </w:r>
            </w:ins>
            <w:ins w:id="58" w:author="Scow Erin" w:date="2025-03-12T13:10:00Z">
              <w:r w:rsidRPr="006A44BF">
                <w:t>PA request</w:t>
              </w:r>
            </w:ins>
          </w:p>
        </w:tc>
        <w:tc>
          <w:tcPr>
            <w:tcW w:w="4139" w:type="dxa"/>
            <w:shd w:val="clear" w:color="auto" w:fill="auto"/>
          </w:tcPr>
          <w:p w14:paraId="571658EA" w14:textId="758966F2" w:rsidR="00991D56" w:rsidRPr="006A44BF" w:rsidRDefault="00991D56" w:rsidP="00991D56">
            <w:pPr>
              <w:rPr>
                <w:ins w:id="59" w:author="Scow Erin" w:date="2025-03-12T13:11:00Z"/>
              </w:rPr>
            </w:pPr>
            <w:ins w:id="60" w:author="Scow Erin" w:date="2025-03-12T13:11:00Z">
              <w:r w:rsidRPr="006A44BF">
                <w:t xml:space="preserve">Enter the </w:t>
              </w:r>
              <w:r>
                <w:t>Modifier</w:t>
              </w:r>
              <w:r w:rsidRPr="006A44BF">
                <w:t xml:space="preserve"> code(s)</w:t>
              </w:r>
            </w:ins>
            <w:ins w:id="61" w:author="Scow Erin" w:date="2025-03-12T13:13:00Z">
              <w:r>
                <w:t xml:space="preserve"> </w:t>
              </w:r>
            </w:ins>
            <w:ins w:id="62" w:author="Scow Erin" w:date="2025-03-12T13:11:00Z">
              <w:r w:rsidRPr="006A44BF">
                <w:t xml:space="preserve">that are submitted with the </w:t>
              </w:r>
            </w:ins>
            <w:ins w:id="63" w:author="Scow Erin" w:date="2025-03-12T13:16:00Z">
              <w:r w:rsidR="00CC01F7">
                <w:t xml:space="preserve">HRSN </w:t>
              </w:r>
            </w:ins>
            <w:ins w:id="64" w:author="Scow Erin" w:date="2025-03-12T13:11:00Z">
              <w:r w:rsidRPr="006A44BF">
                <w:t xml:space="preserve">PA request. If multiple codes, separate each with a semi-colon. </w:t>
              </w:r>
            </w:ins>
          </w:p>
          <w:p w14:paraId="0F5DE6D2" w14:textId="77777777" w:rsidR="00991D56" w:rsidRPr="006A44BF" w:rsidRDefault="00991D56" w:rsidP="00991D56">
            <w:pPr>
              <w:rPr>
                <w:ins w:id="65" w:author="Scow Erin" w:date="2025-03-12T13:11:00Z"/>
              </w:rPr>
            </w:pPr>
          </w:p>
          <w:p w14:paraId="206CC9A7" w14:textId="1D90B845" w:rsidR="00991D56" w:rsidRPr="006A44BF" w:rsidRDefault="00991D56" w:rsidP="00991D56">
            <w:pPr>
              <w:rPr>
                <w:ins w:id="66" w:author="Scow Erin" w:date="2025-03-12T13:11:00Z"/>
              </w:rPr>
            </w:pPr>
            <w:ins w:id="67" w:author="Scow Erin" w:date="2025-03-12T13:11:00Z">
              <w:r w:rsidRPr="006A44BF">
                <w:rPr>
                  <w:b/>
                </w:rPr>
                <w:t>Format/Value:</w:t>
              </w:r>
              <w:r w:rsidRPr="006A44BF">
                <w:t xml:space="preserve"> </w:t>
              </w:r>
            </w:ins>
            <w:ins w:id="68" w:author="Scow Erin" w:date="2025-03-12T13:13:00Z">
              <w:r>
                <w:t>2</w:t>
              </w:r>
            </w:ins>
            <w:ins w:id="69" w:author="Scow Erin" w:date="2025-03-12T13:11:00Z">
              <w:r w:rsidRPr="006A44BF">
                <w:t xml:space="preserve">-digit Alpha/ Numeric characters associated with </w:t>
              </w:r>
            </w:ins>
            <w:ins w:id="70" w:author="Scow Erin" w:date="2025-03-12T13:15:00Z">
              <w:r w:rsidR="00CC01F7">
                <w:t xml:space="preserve">HRSN </w:t>
              </w:r>
            </w:ins>
            <w:ins w:id="71" w:author="Scow Erin" w:date="2025-03-12T13:11:00Z">
              <w:r>
                <w:t>Modifier</w:t>
              </w:r>
              <w:r w:rsidRPr="006A44BF">
                <w:t xml:space="preserve"> codes (e.g.</w:t>
              </w:r>
            </w:ins>
            <w:ins w:id="72" w:author="Scow Erin" w:date="2025-03-12T13:15:00Z">
              <w:r w:rsidR="00CC01F7">
                <w:t>,</w:t>
              </w:r>
            </w:ins>
            <w:ins w:id="73" w:author="Scow Erin" w:date="2025-03-12T13:11:00Z">
              <w:r w:rsidRPr="006A44BF">
                <w:t xml:space="preserve"> </w:t>
              </w:r>
            </w:ins>
            <w:ins w:id="74" w:author="Scow Erin" w:date="2025-03-12T13:12:00Z">
              <w:r>
                <w:t>U1</w:t>
              </w:r>
            </w:ins>
            <w:ins w:id="75" w:author="Scow Erin" w:date="2025-03-12T13:15:00Z">
              <w:r w:rsidR="00CC01F7">
                <w:t>;</w:t>
              </w:r>
            </w:ins>
            <w:ins w:id="76" w:author="Scow Erin" w:date="2025-03-12T13:12:00Z">
              <w:r>
                <w:t xml:space="preserve"> </w:t>
              </w:r>
            </w:ins>
            <w:ins w:id="77" w:author="Scow Erin" w:date="2025-03-12T13:13:00Z">
              <w:r>
                <w:t>V3</w:t>
              </w:r>
            </w:ins>
            <w:ins w:id="78" w:author="Scow Erin" w:date="2025-03-12T13:15:00Z">
              <w:r w:rsidR="00CC01F7">
                <w:t>;</w:t>
              </w:r>
            </w:ins>
            <w:ins w:id="79" w:author="Scow Erin" w:date="2025-03-12T13:13:00Z">
              <w:r>
                <w:t xml:space="preserve"> NU</w:t>
              </w:r>
            </w:ins>
            <w:ins w:id="80" w:author="Scow Erin" w:date="2025-03-12T13:11:00Z">
              <w:r w:rsidRPr="006A44BF">
                <w:t>).</w:t>
              </w:r>
            </w:ins>
          </w:p>
          <w:p w14:paraId="0880CA76" w14:textId="2F03B66D" w:rsidR="00991D56" w:rsidRDefault="00991D56" w:rsidP="00991D56">
            <w:pPr>
              <w:rPr>
                <w:ins w:id="81" w:author="Scow Erin" w:date="2025-03-12T13:18:00Z"/>
              </w:rPr>
            </w:pPr>
            <w:ins w:id="82" w:author="Scow Erin" w:date="2025-03-12T13:11:00Z">
              <w:r w:rsidRPr="006A44BF">
                <w:rPr>
                  <w:b/>
                </w:rPr>
                <w:lastRenderedPageBreak/>
                <w:t>Null Value:</w:t>
              </w:r>
              <w:r w:rsidRPr="006A44BF">
                <w:t xml:space="preserve"> Blank </w:t>
              </w:r>
            </w:ins>
            <w:ins w:id="83" w:author="Scow Erin" w:date="2025-03-12T13:23:00Z">
              <w:r w:rsidR="00EE0C04">
                <w:t>(for non HRSN services)</w:t>
              </w:r>
            </w:ins>
            <w:ins w:id="84" w:author="Scow Erin" w:date="2025-03-12T13:24:00Z">
              <w:r w:rsidR="00EE0C04">
                <w:t xml:space="preserve"> </w:t>
              </w:r>
            </w:ins>
            <w:ins w:id="85" w:author="Scow Erin" w:date="2025-03-12T13:23:00Z">
              <w:r w:rsidR="00EE0C04">
                <w:t xml:space="preserve">- </w:t>
              </w:r>
            </w:ins>
            <w:ins w:id="86" w:author="Scow Erin" w:date="2025-03-12T13:11:00Z">
              <w:r w:rsidRPr="006A44BF">
                <w:t>do not use NA, N/A, or other conventions.</w:t>
              </w:r>
            </w:ins>
            <w:ins w:id="87" w:author="Scow Erin" w:date="2025-03-12T13:18:00Z">
              <w:r w:rsidR="00CC01F7">
                <w:t xml:space="preserve"> </w:t>
              </w:r>
            </w:ins>
          </w:p>
          <w:p w14:paraId="020A4BBE" w14:textId="77777777" w:rsidR="00CC01F7" w:rsidRDefault="00CC01F7" w:rsidP="00991D56">
            <w:pPr>
              <w:rPr>
                <w:ins w:id="88" w:author="Scow Erin" w:date="2025-03-12T13:19:00Z"/>
              </w:rPr>
            </w:pPr>
          </w:p>
          <w:p w14:paraId="5695B3AF" w14:textId="558F2164" w:rsidR="00CC01F7" w:rsidRPr="00487373" w:rsidRDefault="00CC01F7" w:rsidP="00991D56">
            <w:pPr>
              <w:rPr>
                <w:ins w:id="89" w:author="Scow Erin" w:date="2025-03-12T13:19:00Z"/>
                <w:u w:val="single"/>
              </w:rPr>
            </w:pPr>
            <w:ins w:id="90" w:author="Scow Erin" w:date="2025-03-12T13:19:00Z">
              <w:r w:rsidRPr="00487373">
                <w:rPr>
                  <w:u w:val="single"/>
                </w:rPr>
                <w:t xml:space="preserve">Please refer to the </w:t>
              </w:r>
            </w:ins>
            <w:ins w:id="91" w:author="Scow Erin" w:date="2025-03-12T13:20:00Z">
              <w:r w:rsidR="00EE0C04">
                <w:rPr>
                  <w:u w:val="single"/>
                </w:rPr>
                <w:fldChar w:fldCharType="begin"/>
              </w:r>
              <w:r w:rsidR="00EE0C04">
                <w:rPr>
                  <w:u w:val="single"/>
                </w:rPr>
                <w:instrText>HYPERLINK "https://www.oregon.gov/oha/HSD/OHP/DataReportsDocs/HRSN-Fee-Schedule0125.pdf"</w:instrText>
              </w:r>
              <w:r w:rsidR="00EE0C04">
                <w:rPr>
                  <w:u w:val="single"/>
                </w:rPr>
              </w:r>
              <w:r w:rsidR="00EE0C04">
                <w:rPr>
                  <w:u w:val="single"/>
                </w:rPr>
                <w:fldChar w:fldCharType="separate"/>
              </w:r>
              <w:r w:rsidRPr="00487373">
                <w:rPr>
                  <w:rStyle w:val="Hyperlink"/>
                </w:rPr>
                <w:t>HRSN fee schedule</w:t>
              </w:r>
              <w:r w:rsidR="00EE0C04">
                <w:rPr>
                  <w:u w:val="single"/>
                </w:rPr>
                <w:fldChar w:fldCharType="end"/>
              </w:r>
            </w:ins>
            <w:ins w:id="92" w:author="Scow Erin" w:date="2025-03-12T13:19:00Z">
              <w:r w:rsidRPr="00487373">
                <w:rPr>
                  <w:u w:val="single"/>
                </w:rPr>
                <w:t xml:space="preserve"> for the modifier codes. </w:t>
              </w:r>
            </w:ins>
          </w:p>
          <w:p w14:paraId="3EF36EDB" w14:textId="350B1A07" w:rsidR="00EE0C04" w:rsidRDefault="00EE0C04" w:rsidP="00991D56">
            <w:pPr>
              <w:rPr>
                <w:ins w:id="93" w:author="Scow Erin" w:date="2025-03-12T13:18:00Z"/>
              </w:rPr>
            </w:pPr>
          </w:p>
          <w:p w14:paraId="158552D0" w14:textId="77777777" w:rsidR="00CC01F7" w:rsidRPr="006A44BF" w:rsidRDefault="00CC01F7" w:rsidP="00991D56">
            <w:pPr>
              <w:rPr>
                <w:ins w:id="94" w:author="Scow Erin" w:date="2025-03-12T13:11:00Z"/>
              </w:rPr>
            </w:pPr>
          </w:p>
          <w:p w14:paraId="0B6D3239" w14:textId="77777777" w:rsidR="00991D56" w:rsidRPr="006A44BF" w:rsidRDefault="00991D56" w:rsidP="00395734">
            <w:pPr>
              <w:rPr>
                <w:ins w:id="95" w:author="Scow Erin" w:date="2025-03-12T13:09:00Z"/>
              </w:rPr>
            </w:pPr>
          </w:p>
        </w:tc>
        <w:tc>
          <w:tcPr>
            <w:tcW w:w="2623" w:type="dxa"/>
            <w:shd w:val="clear" w:color="auto" w:fill="auto"/>
          </w:tcPr>
          <w:p w14:paraId="772C73DE" w14:textId="77777777" w:rsidR="00991D56" w:rsidRPr="006A44BF" w:rsidRDefault="00991D56" w:rsidP="00395734">
            <w:pPr>
              <w:rPr>
                <w:ins w:id="96" w:author="Scow Erin" w:date="2025-03-12T13:09:00Z"/>
              </w:rPr>
            </w:pPr>
            <w:ins w:id="97" w:author="Scow Erin" w:date="2025-03-12T13:11:00Z">
              <w:r w:rsidRPr="006A44BF">
                <w:lastRenderedPageBreak/>
                <w:t xml:space="preserve">Yes, when </w:t>
              </w:r>
            </w:ins>
            <w:ins w:id="98" w:author="Scow Erin" w:date="2025-03-12T13:24:00Z">
              <w:r w:rsidR="006B043D">
                <w:t xml:space="preserve">PA request is for </w:t>
              </w:r>
            </w:ins>
            <w:ins w:id="99" w:author="Scow Erin" w:date="2025-03-12T13:14:00Z">
              <w:r w:rsidR="00CC01F7">
                <w:t>HRSN services</w:t>
              </w:r>
            </w:ins>
            <w:ins w:id="100" w:author="Scow Erin" w:date="2025-03-12T13:11:00Z">
              <w:r w:rsidRPr="006A44BF">
                <w:t xml:space="preserve"> </w:t>
              </w:r>
            </w:ins>
          </w:p>
        </w:tc>
      </w:tr>
      <w:bookmarkEnd w:id="52"/>
      <w:tr w:rsidR="16C2C578" w:rsidRPr="006A44BF" w14:paraId="1646569C" w14:textId="77777777" w:rsidTr="2C3557E7">
        <w:trPr>
          <w:trHeight w:val="300"/>
        </w:trPr>
        <w:tc>
          <w:tcPr>
            <w:tcW w:w="1379" w:type="dxa"/>
          </w:tcPr>
          <w:p w14:paraId="0F8A8324" w14:textId="565D7762" w:rsidR="16C2C578" w:rsidRPr="006A44BF" w:rsidRDefault="21DCAE55" w:rsidP="16C2C578">
            <w:r w:rsidRPr="006A44BF">
              <w:t>Authorizing</w:t>
            </w:r>
            <w:r w:rsidR="36FD6B1D" w:rsidRPr="006A44BF">
              <w:t xml:space="preserve"> contractor Name</w:t>
            </w:r>
          </w:p>
        </w:tc>
        <w:tc>
          <w:tcPr>
            <w:tcW w:w="2024" w:type="dxa"/>
          </w:tcPr>
          <w:p w14:paraId="2BB1094D" w14:textId="30A1B7A9" w:rsidR="16C2C578" w:rsidRPr="006A44BF" w:rsidRDefault="36FD6B1D" w:rsidP="16C2C578">
            <w:r w:rsidRPr="006A44BF">
              <w:t>Indicates the Name of the contractor</w:t>
            </w:r>
          </w:p>
        </w:tc>
        <w:tc>
          <w:tcPr>
            <w:tcW w:w="4139" w:type="dxa"/>
          </w:tcPr>
          <w:p w14:paraId="7D91E854" w14:textId="79B48634" w:rsidR="16C2C578" w:rsidRPr="006A44BF" w:rsidRDefault="36FD6B1D">
            <w:r w:rsidRPr="006A44BF">
              <w:rPr>
                <w:b/>
                <w:bCs/>
              </w:rPr>
              <w:t>Format/Value:</w:t>
            </w:r>
            <w:r w:rsidRPr="006A44BF">
              <w:t xml:space="preserve"> Alpha/Numeric characters </w:t>
            </w:r>
          </w:p>
          <w:p w14:paraId="39CE5DDF" w14:textId="77777777" w:rsidR="16C2C578" w:rsidRPr="006A44BF" w:rsidRDefault="36FD6B1D">
            <w:r w:rsidRPr="006A44BF">
              <w:rPr>
                <w:b/>
                <w:bCs/>
              </w:rPr>
              <w:t>Null Value:</w:t>
            </w:r>
            <w:r w:rsidRPr="006A44BF">
              <w:t xml:space="preserve"> Blank – do not use NA, N/A, or other conventions.</w:t>
            </w:r>
          </w:p>
          <w:p w14:paraId="7A8263D6" w14:textId="3B50B9FC" w:rsidR="16C2C578" w:rsidRPr="006A44BF" w:rsidRDefault="16C2C578" w:rsidP="16C2C578"/>
        </w:tc>
        <w:tc>
          <w:tcPr>
            <w:tcW w:w="2623" w:type="dxa"/>
          </w:tcPr>
          <w:p w14:paraId="1BF3ABF7" w14:textId="06A7C807" w:rsidR="16C2C578" w:rsidRPr="006A44BF" w:rsidRDefault="36FD6B1D" w:rsidP="16C2C578">
            <w:r w:rsidRPr="006A44BF">
              <w:t xml:space="preserve">Yes, when </w:t>
            </w:r>
            <w:r w:rsidR="64B64BF8" w:rsidRPr="006A44BF">
              <w:t>applicable</w:t>
            </w:r>
          </w:p>
        </w:tc>
      </w:tr>
    </w:tbl>
    <w:p w14:paraId="21ED8F48" w14:textId="62B1B5E6" w:rsidR="001B19AE" w:rsidRPr="006A44BF" w:rsidRDefault="001B19AE" w:rsidP="16C2C578"/>
    <w:p w14:paraId="5DDA23C6" w14:textId="65594818" w:rsidR="001B19AE" w:rsidRPr="006A44BF" w:rsidRDefault="001B19AE" w:rsidP="001B19AE">
      <w:pPr>
        <w:pStyle w:val="Heading1"/>
        <w:rPr>
          <w:rFonts w:ascii="Times New Roman" w:hAnsi="Times New Roman"/>
          <w:sz w:val="24"/>
          <w:szCs w:val="24"/>
        </w:rPr>
      </w:pPr>
      <w:bookmarkStart w:id="101" w:name="_Toc178696960"/>
      <w:r w:rsidRPr="006A44BF">
        <w:rPr>
          <w:rFonts w:ascii="Times New Roman" w:hAnsi="Times New Roman"/>
          <w:sz w:val="24"/>
          <w:szCs w:val="24"/>
        </w:rPr>
        <w:t>Notices of Adverse Benefit Determination (NOABD) Log</w:t>
      </w:r>
      <w:bookmarkEnd w:id="101"/>
    </w:p>
    <w:p w14:paraId="049ED1D5" w14:textId="68A7919F" w:rsidR="001B19AE" w:rsidRPr="006A44BF" w:rsidRDefault="008734C5" w:rsidP="001B1FD5">
      <w:r w:rsidRPr="006A44BF">
        <w:t>CCO</w:t>
      </w:r>
      <w:r w:rsidR="001B19AE" w:rsidRPr="006A44BF">
        <w:t xml:space="preserve">s must report the TOTAL number of </w:t>
      </w:r>
      <w:r w:rsidR="008528F3" w:rsidRPr="006A44BF">
        <w:t xml:space="preserve">pre- and post-service denials </w:t>
      </w:r>
      <w:r w:rsidR="001B19AE" w:rsidRPr="006A44BF">
        <w:t xml:space="preserve">issued during the quarter. This means every time the </w:t>
      </w:r>
      <w:r w:rsidRPr="006A44BF">
        <w:t>CCO</w:t>
      </w:r>
      <w:r w:rsidR="098AFF95" w:rsidRPr="006A44BF">
        <w:t>, a delegated contractor,</w:t>
      </w:r>
      <w:r w:rsidR="001B19AE" w:rsidRPr="006A44BF">
        <w:t xml:space="preserve"> or a subcontractor sends an NOABD letter to a Medicaid member it must be included in the TOTAL for the quarter. This includes all NOABDs from </w:t>
      </w:r>
      <w:r w:rsidRPr="006A44BF">
        <w:t>CCO</w:t>
      </w:r>
      <w:r w:rsidR="001B19AE" w:rsidRPr="006A44BF">
        <w:t>s</w:t>
      </w:r>
      <w:r w:rsidR="59E6D965" w:rsidRPr="006A44BF">
        <w:t>, delegated contractors</w:t>
      </w:r>
      <w:r w:rsidR="001B19AE" w:rsidRPr="006A44BF">
        <w:t xml:space="preserve"> and their subcontractors for all Medicaid members enrolled in a plan, regardless of other insurance coverage (Medicare, Private Insurance, etc.)</w:t>
      </w:r>
      <w:r w:rsidR="00703188" w:rsidRPr="006A44BF">
        <w:t>.</w:t>
      </w:r>
      <w:del w:id="102" w:author="Scow Erin" w:date="2024-11-13T07:38:00Z">
        <w:r w:rsidR="001B1FD5" w:rsidRPr="006A44BF" w:rsidDel="004B40A9">
          <w:delText xml:space="preserve"> NOABDs can have more than one Category</w:delText>
        </w:r>
      </w:del>
      <w:r w:rsidR="001B1FD5" w:rsidRPr="006A44BF">
        <w:t>. NOABDs can apply to more than one service type</w:t>
      </w:r>
      <w:r w:rsidR="00061E9F">
        <w:t>.</w:t>
      </w:r>
    </w:p>
    <w:p w14:paraId="2EE43114" w14:textId="58442573" w:rsidR="08AB9F5E" w:rsidRPr="006A44BF" w:rsidRDefault="08AB9F5E" w:rsidP="08AB9F5E"/>
    <w:p w14:paraId="5A748857" w14:textId="6EB64816" w:rsidR="4FA1759A" w:rsidRPr="006A44BF" w:rsidRDefault="002C2A43" w:rsidP="08AB9F5E">
      <w:r w:rsidRPr="006A44BF">
        <w:t>Citations</w:t>
      </w:r>
      <w:r w:rsidR="4FA1759A" w:rsidRPr="006A44BF">
        <w:t>: OAR 410-141-3875 (1)(b)</w:t>
      </w:r>
      <w:r w:rsidR="5CDCD9E3" w:rsidRPr="006A44BF">
        <w:t>, 410-141-3515</w:t>
      </w:r>
      <w:r w:rsidR="72690FC3" w:rsidRPr="006A44BF">
        <w:t>, 410-141-3885</w:t>
      </w:r>
      <w:r w:rsidR="00AB777A">
        <w:t>,</w:t>
      </w:r>
      <w:r w:rsidR="00A064CD" w:rsidRPr="006A44BF">
        <w:t xml:space="preserve"> </w:t>
      </w:r>
      <w:r w:rsidR="008555D1" w:rsidRPr="006A44BF">
        <w:t>42 CFR 438.</w:t>
      </w:r>
      <w:r w:rsidR="00E25A37" w:rsidRPr="006A44BF">
        <w:t xml:space="preserve">402, </w:t>
      </w:r>
      <w:r w:rsidR="00366C3F" w:rsidRPr="006A44BF">
        <w:t xml:space="preserve">42 CFR </w:t>
      </w:r>
      <w:r w:rsidR="008555D1" w:rsidRPr="006A44BF">
        <w:t>438.404</w:t>
      </w:r>
      <w:r w:rsidR="00366C3F" w:rsidRPr="006A44BF">
        <w:t xml:space="preserve">. </w:t>
      </w:r>
    </w:p>
    <w:p w14:paraId="766DC1C4" w14:textId="6BAF7E20" w:rsidR="001B19AE" w:rsidRPr="006A44BF" w:rsidRDefault="001B19AE" w:rsidP="001B19AE"/>
    <w:tbl>
      <w:tblPr>
        <w:tblStyle w:val="TableGrid"/>
        <w:tblW w:w="5000" w:type="pct"/>
        <w:tblLook w:val="04A0" w:firstRow="1" w:lastRow="0" w:firstColumn="1" w:lastColumn="0" w:noHBand="0" w:noVBand="1"/>
      </w:tblPr>
      <w:tblGrid>
        <w:gridCol w:w="3280"/>
        <w:gridCol w:w="1871"/>
        <w:gridCol w:w="2883"/>
        <w:gridCol w:w="2036"/>
      </w:tblGrid>
      <w:tr w:rsidR="00F74CA4" w:rsidRPr="006A44BF" w14:paraId="6D5D4F22" w14:textId="77777777" w:rsidTr="006B043D">
        <w:tc>
          <w:tcPr>
            <w:tcW w:w="1629" w:type="pct"/>
            <w:shd w:val="clear" w:color="auto" w:fill="4472C4" w:themeFill="accent1"/>
          </w:tcPr>
          <w:p w14:paraId="4DDA50C0" w14:textId="77777777" w:rsidR="001B19AE" w:rsidRPr="006A44BF" w:rsidRDefault="001B19AE" w:rsidP="00395734">
            <w:pPr>
              <w:rPr>
                <w:b/>
                <w:bCs/>
                <w:color w:val="FFFFFF" w:themeColor="background1"/>
              </w:rPr>
            </w:pPr>
            <w:r w:rsidRPr="006A44BF">
              <w:rPr>
                <w:b/>
                <w:bCs/>
                <w:color w:val="FFFFFF" w:themeColor="background1"/>
              </w:rPr>
              <w:t>Data Field Name</w:t>
            </w:r>
          </w:p>
          <w:p w14:paraId="336745D5" w14:textId="4B58B309" w:rsidR="00366C3F" w:rsidRPr="006A44BF" w:rsidRDefault="00366C3F" w:rsidP="00366C3F">
            <w:pPr>
              <w:tabs>
                <w:tab w:val="left" w:pos="1172"/>
              </w:tabs>
            </w:pPr>
            <w:r w:rsidRPr="006A44BF">
              <w:tab/>
            </w:r>
          </w:p>
        </w:tc>
        <w:tc>
          <w:tcPr>
            <w:tcW w:w="929" w:type="pct"/>
            <w:shd w:val="clear" w:color="auto" w:fill="4472C4" w:themeFill="accent1"/>
          </w:tcPr>
          <w:p w14:paraId="1BEED1F3" w14:textId="4A856C2A" w:rsidR="001B19AE" w:rsidRPr="006A44BF" w:rsidRDefault="001B19A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431" w:type="pct"/>
            <w:shd w:val="clear" w:color="auto" w:fill="4472C4" w:themeFill="accent1"/>
          </w:tcPr>
          <w:p w14:paraId="33F91B63" w14:textId="7B9354F5" w:rsidR="001B19AE" w:rsidRPr="006A44BF" w:rsidRDefault="001B19A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1011" w:type="pct"/>
            <w:shd w:val="clear" w:color="auto" w:fill="4472C4" w:themeFill="accent1"/>
          </w:tcPr>
          <w:p w14:paraId="769C8312" w14:textId="77777777" w:rsidR="001B19AE" w:rsidRPr="006A44BF" w:rsidRDefault="001B19AE" w:rsidP="00395734">
            <w:pPr>
              <w:rPr>
                <w:b/>
                <w:bCs/>
                <w:color w:val="FFFFFF" w:themeColor="background1"/>
              </w:rPr>
            </w:pPr>
            <w:r w:rsidRPr="006A44BF">
              <w:rPr>
                <w:b/>
                <w:bCs/>
                <w:color w:val="FFFFFF" w:themeColor="background1"/>
              </w:rPr>
              <w:t>Required</w:t>
            </w:r>
          </w:p>
        </w:tc>
      </w:tr>
      <w:tr w:rsidR="00F74CA4" w:rsidRPr="006A44BF" w14:paraId="62B4BABD" w14:textId="77777777" w:rsidTr="006B043D">
        <w:tc>
          <w:tcPr>
            <w:tcW w:w="1629" w:type="pct"/>
          </w:tcPr>
          <w:p w14:paraId="2FB1C676" w14:textId="30B99919" w:rsidR="001B19AE" w:rsidRPr="006A44BF" w:rsidRDefault="00727775" w:rsidP="00395734">
            <w:r w:rsidRPr="006A44BF">
              <w:t>NOABD ID</w:t>
            </w:r>
          </w:p>
        </w:tc>
        <w:tc>
          <w:tcPr>
            <w:tcW w:w="929" w:type="pct"/>
          </w:tcPr>
          <w:p w14:paraId="52176120" w14:textId="62BBF2D5" w:rsidR="001B19AE" w:rsidRPr="006A44BF" w:rsidRDefault="00BF68AB" w:rsidP="00395734">
            <w:r w:rsidRPr="006A44BF">
              <w:t>Notice of Adverse Benefit Determination Identification Number</w:t>
            </w:r>
          </w:p>
        </w:tc>
        <w:tc>
          <w:tcPr>
            <w:tcW w:w="1431" w:type="pct"/>
          </w:tcPr>
          <w:p w14:paraId="3D987178" w14:textId="77777777" w:rsidR="001876C9" w:rsidRPr="006A44BF" w:rsidRDefault="001876C9" w:rsidP="001876C9">
            <w:r w:rsidRPr="006A44BF">
              <w:t>Enter one of the following:</w:t>
            </w:r>
          </w:p>
          <w:p w14:paraId="1C45E907" w14:textId="04E3AB9E" w:rsidR="001876C9" w:rsidRPr="006A44BF" w:rsidRDefault="008734C5" w:rsidP="001876C9">
            <w:pPr>
              <w:pStyle w:val="ListParagraph"/>
              <w:numPr>
                <w:ilvl w:val="0"/>
                <w:numId w:val="22"/>
              </w:numPr>
            </w:pPr>
            <w:r w:rsidRPr="006A44BF">
              <w:t>CCO</w:t>
            </w:r>
            <w:r w:rsidR="001876C9" w:rsidRPr="006A44BF">
              <w:t xml:space="preserve"> unique internal identification number. </w:t>
            </w:r>
            <w:proofErr w:type="gramStart"/>
            <w:r w:rsidR="001876C9" w:rsidRPr="006A44BF">
              <w:t>Or;</w:t>
            </w:r>
            <w:proofErr w:type="gramEnd"/>
          </w:p>
          <w:p w14:paraId="501F5FBA" w14:textId="02BC360B" w:rsidR="0036094C" w:rsidRPr="006A44BF" w:rsidRDefault="001876C9" w:rsidP="0036094C">
            <w:pPr>
              <w:pStyle w:val="ListParagraph"/>
              <w:numPr>
                <w:ilvl w:val="0"/>
                <w:numId w:val="22"/>
              </w:numPr>
            </w:pPr>
            <w:r w:rsidRPr="006A44BF">
              <w:t xml:space="preserve">Sequential number with </w:t>
            </w:r>
            <w:r w:rsidR="00CD161A" w:rsidRPr="006A44BF">
              <w:t xml:space="preserve">“NOABD”, </w:t>
            </w:r>
            <w:r w:rsidRPr="006A44BF">
              <w:t xml:space="preserve">Year and Quarter listed in front such as: </w:t>
            </w:r>
            <w:r w:rsidR="00CD161A" w:rsidRPr="006A44BF">
              <w:t>NOABD_</w:t>
            </w:r>
            <w:r w:rsidRPr="006A44BF">
              <w:t>YYYYQ</w:t>
            </w:r>
            <w:r w:rsidR="0046141F" w:rsidRPr="006A44BF">
              <w:t>#_</w:t>
            </w:r>
            <w:r w:rsidRPr="006A44BF">
              <w:t xml:space="preserve">#. </w:t>
            </w:r>
            <w:r w:rsidR="0036094C" w:rsidRPr="006A44BF">
              <w:t xml:space="preserve">(e.g., </w:t>
            </w:r>
            <w:r w:rsidR="00F27A94" w:rsidRPr="006A44BF">
              <w:t>N</w:t>
            </w:r>
            <w:r w:rsidR="0036094C" w:rsidRPr="006A44BF">
              <w:t>OABD_202</w:t>
            </w:r>
            <w:r w:rsidR="00AA03E2" w:rsidRPr="006A44BF">
              <w:t>5</w:t>
            </w:r>
            <w:r w:rsidR="0036094C" w:rsidRPr="006A44BF">
              <w:t>Q1_1, NOABD_</w:t>
            </w:r>
            <w:r w:rsidR="00AA03E2" w:rsidRPr="006A44BF">
              <w:t>2025Q1</w:t>
            </w:r>
            <w:r w:rsidR="0036094C" w:rsidRPr="006A44BF">
              <w:t>_2, NOABD_202</w:t>
            </w:r>
            <w:r w:rsidR="00AA03E2" w:rsidRPr="006A44BF">
              <w:t>5</w:t>
            </w:r>
            <w:r w:rsidR="0036094C" w:rsidRPr="006A44BF">
              <w:t>Q1_3…)</w:t>
            </w:r>
          </w:p>
          <w:p w14:paraId="24E4AF68" w14:textId="66838324" w:rsidR="001876C9" w:rsidRPr="006A44BF" w:rsidRDefault="001876C9" w:rsidP="00704DC6">
            <w:pPr>
              <w:pStyle w:val="ListParagraph"/>
              <w:ind w:left="360"/>
            </w:pPr>
            <w:r w:rsidRPr="006A44BF">
              <w:t>Each quarter, the numbering will start over and begin with 1</w:t>
            </w:r>
            <w:r w:rsidR="00DC4C78" w:rsidRPr="006A44BF">
              <w:t xml:space="preserve"> again</w:t>
            </w:r>
            <w:r w:rsidRPr="006A44BF">
              <w:t xml:space="preserve">. </w:t>
            </w:r>
          </w:p>
          <w:p w14:paraId="424B9F15" w14:textId="77777777" w:rsidR="00704DC6" w:rsidRPr="006A44BF" w:rsidRDefault="00704DC6" w:rsidP="00704DC6">
            <w:pPr>
              <w:pStyle w:val="ListParagraph"/>
              <w:ind w:left="360"/>
            </w:pPr>
          </w:p>
          <w:p w14:paraId="46E3C063" w14:textId="0999ACDE" w:rsidR="005A4FA3" w:rsidRPr="006A44BF" w:rsidRDefault="005A4FA3" w:rsidP="005A4FA3">
            <w:pPr>
              <w:rPr>
                <w:i/>
                <w:iCs/>
              </w:rPr>
            </w:pPr>
            <w:r w:rsidRPr="006A44BF">
              <w:rPr>
                <w:i/>
                <w:iCs/>
              </w:rPr>
              <w:t xml:space="preserve">Note: </w:t>
            </w:r>
            <w:r w:rsidR="001B2BA6" w:rsidRPr="006A44BF">
              <w:rPr>
                <w:i/>
                <w:iCs/>
              </w:rPr>
              <w:t>NOABD IDs must be unique for each individual client</w:t>
            </w:r>
            <w:r w:rsidR="00D062D0" w:rsidRPr="006A44BF">
              <w:rPr>
                <w:i/>
                <w:iCs/>
              </w:rPr>
              <w:t xml:space="preserve">. </w:t>
            </w:r>
          </w:p>
          <w:p w14:paraId="5544EA91" w14:textId="77777777" w:rsidR="001B2BA6" w:rsidRPr="006A44BF" w:rsidRDefault="001B2BA6" w:rsidP="00356698">
            <w:pPr>
              <w:rPr>
                <w:i/>
                <w:iCs/>
              </w:rPr>
            </w:pPr>
          </w:p>
          <w:p w14:paraId="0D071199" w14:textId="77777777" w:rsidR="001B19AE" w:rsidRPr="006A44BF" w:rsidRDefault="001876C9" w:rsidP="00395734">
            <w:r w:rsidRPr="006A44BF">
              <w:rPr>
                <w:b/>
                <w:bCs/>
              </w:rPr>
              <w:t>Format/Value:</w:t>
            </w:r>
            <w:r w:rsidRPr="006A44BF">
              <w:t xml:space="preserve"> alphanumeric characters, spaces, special characters associated with ID #s</w:t>
            </w:r>
            <w:r w:rsidR="00704DC6" w:rsidRPr="006A44BF">
              <w:t>.</w:t>
            </w:r>
          </w:p>
          <w:p w14:paraId="65F5F4AB" w14:textId="52E74320" w:rsidR="00704DC6" w:rsidRPr="006A44BF" w:rsidRDefault="00704DC6" w:rsidP="00395734"/>
        </w:tc>
        <w:tc>
          <w:tcPr>
            <w:tcW w:w="1011" w:type="pct"/>
          </w:tcPr>
          <w:p w14:paraId="27B8417A" w14:textId="71EB1983" w:rsidR="001B19AE" w:rsidRPr="006A44BF" w:rsidRDefault="001876C9" w:rsidP="00395734">
            <w:r w:rsidRPr="006A44BF">
              <w:lastRenderedPageBreak/>
              <w:t>Yes</w:t>
            </w:r>
          </w:p>
        </w:tc>
      </w:tr>
      <w:tr w:rsidR="00F74CA4" w:rsidRPr="006A44BF" w14:paraId="225F9E7C" w14:textId="77777777" w:rsidTr="006B043D">
        <w:tc>
          <w:tcPr>
            <w:tcW w:w="1629" w:type="pct"/>
          </w:tcPr>
          <w:p w14:paraId="4A6CC132" w14:textId="18F67CFE" w:rsidR="006C4752" w:rsidRPr="006A44BF" w:rsidRDefault="006C4752" w:rsidP="006C4752">
            <w:r w:rsidRPr="006A44BF">
              <w:t>PA ID</w:t>
            </w:r>
          </w:p>
        </w:tc>
        <w:tc>
          <w:tcPr>
            <w:tcW w:w="929" w:type="pct"/>
          </w:tcPr>
          <w:p w14:paraId="493C8184" w14:textId="63E478AA" w:rsidR="006C4752" w:rsidRPr="006A44BF" w:rsidRDefault="68B9DE29" w:rsidP="006C4752">
            <w:r>
              <w:t>Prior Authorization Identification Number</w:t>
            </w:r>
            <w:ins w:id="103" w:author="Agarwal Shivani" w:date="2025-01-07T18:49:00Z">
              <w:r w:rsidR="1BE8D883">
                <w:t>/Unique Identification Number</w:t>
              </w:r>
            </w:ins>
          </w:p>
        </w:tc>
        <w:tc>
          <w:tcPr>
            <w:tcW w:w="1431" w:type="pct"/>
          </w:tcPr>
          <w:p w14:paraId="53FCF5DE" w14:textId="77777777" w:rsidR="00B229BD" w:rsidRPr="006A44BF" w:rsidRDefault="00657C78" w:rsidP="00016366">
            <w:r w:rsidRPr="006A44BF">
              <w:t xml:space="preserve">Enter </w:t>
            </w:r>
            <w:r w:rsidR="002D6F7D" w:rsidRPr="006A44BF">
              <w:t xml:space="preserve">one of the following: </w:t>
            </w:r>
          </w:p>
          <w:p w14:paraId="5F15BC1C" w14:textId="13E5527B" w:rsidR="0098479A" w:rsidRPr="006A44BF" w:rsidRDefault="008734C5" w:rsidP="0098479A">
            <w:pPr>
              <w:pStyle w:val="ListParagraph"/>
              <w:numPr>
                <w:ilvl w:val="0"/>
                <w:numId w:val="25"/>
              </w:numPr>
            </w:pPr>
            <w:r w:rsidRPr="006A44BF">
              <w:t>CCO</w:t>
            </w:r>
            <w:r w:rsidR="0098479A" w:rsidRPr="006A44BF">
              <w:t xml:space="preserve"> unique internal identification number. </w:t>
            </w:r>
            <w:proofErr w:type="gramStart"/>
            <w:r w:rsidR="0098479A" w:rsidRPr="006A44BF">
              <w:t>Or;</w:t>
            </w:r>
            <w:proofErr w:type="gramEnd"/>
          </w:p>
          <w:p w14:paraId="22DE6764" w14:textId="6131B1E7" w:rsidR="006C4752" w:rsidRPr="006A44BF" w:rsidRDefault="0098479A" w:rsidP="0098479A">
            <w:pPr>
              <w:pStyle w:val="ListParagraph"/>
              <w:numPr>
                <w:ilvl w:val="0"/>
                <w:numId w:val="25"/>
              </w:numPr>
            </w:pPr>
            <w:r w:rsidRPr="006A44BF">
              <w:t>C</w:t>
            </w:r>
            <w:r w:rsidR="00657C78" w:rsidRPr="006A44BF">
              <w:t>orresponding ID from PA Log</w:t>
            </w:r>
            <w:r w:rsidR="00212DFB" w:rsidRPr="006A44BF">
              <w:t>.</w:t>
            </w:r>
          </w:p>
          <w:p w14:paraId="49313D6C" w14:textId="77777777" w:rsidR="006C4752" w:rsidRPr="006A44BF" w:rsidRDefault="006C4752" w:rsidP="00C70017"/>
          <w:p w14:paraId="07B67F68" w14:textId="60AC0EB4" w:rsidR="002008E2" w:rsidRPr="006A44BF" w:rsidRDefault="407D5EED" w:rsidP="2C3557E7">
            <w:pPr>
              <w:rPr>
                <w:i/>
                <w:iCs/>
              </w:rPr>
            </w:pPr>
            <w:r w:rsidRPr="2C3557E7">
              <w:rPr>
                <w:i/>
                <w:iCs/>
              </w:rPr>
              <w:t xml:space="preserve">Note: for </w:t>
            </w:r>
            <w:r w:rsidR="6A92A8A2" w:rsidRPr="2C3557E7">
              <w:rPr>
                <w:i/>
                <w:iCs/>
              </w:rPr>
              <w:t>instances</w:t>
            </w:r>
            <w:r w:rsidRPr="2C3557E7">
              <w:rPr>
                <w:i/>
                <w:iCs/>
              </w:rPr>
              <w:t xml:space="preserve"> where there is no </w:t>
            </w:r>
            <w:proofErr w:type="gramStart"/>
            <w:r w:rsidRPr="2C3557E7">
              <w:rPr>
                <w:i/>
                <w:iCs/>
              </w:rPr>
              <w:t>P</w:t>
            </w:r>
            <w:ins w:id="104" w:author="Agarwal Shivani" w:date="2025-01-07T18:53:00Z">
              <w:r w:rsidR="520A30DA" w:rsidRPr="2C3557E7">
                <w:rPr>
                  <w:i/>
                  <w:iCs/>
                </w:rPr>
                <w:t>r</w:t>
              </w:r>
              <w:r w:rsidR="4D12C56B" w:rsidRPr="2C3557E7">
                <w:rPr>
                  <w:i/>
                  <w:iCs/>
                </w:rPr>
                <w:t>e</w:t>
              </w:r>
              <w:r w:rsidR="520A30DA" w:rsidRPr="2C3557E7">
                <w:rPr>
                  <w:i/>
                  <w:iCs/>
                </w:rPr>
                <w:t xml:space="preserve"> </w:t>
              </w:r>
            </w:ins>
            <w:r w:rsidRPr="2C3557E7">
              <w:rPr>
                <w:i/>
                <w:iCs/>
              </w:rPr>
              <w:t>A</w:t>
            </w:r>
            <w:ins w:id="105" w:author="Agarwal Shivani" w:date="2025-01-07T18:53:00Z">
              <w:r w:rsidR="4EC6B8F0" w:rsidRPr="2C3557E7">
                <w:rPr>
                  <w:i/>
                  <w:iCs/>
                </w:rPr>
                <w:t>pproval</w:t>
              </w:r>
            </w:ins>
            <w:proofErr w:type="gramEnd"/>
            <w:r w:rsidRPr="2C3557E7">
              <w:rPr>
                <w:i/>
                <w:iCs/>
              </w:rPr>
              <w:t xml:space="preserve"> associated with the </w:t>
            </w:r>
            <w:r w:rsidR="454881EC" w:rsidRPr="2C3557E7">
              <w:rPr>
                <w:i/>
                <w:iCs/>
              </w:rPr>
              <w:t>service</w:t>
            </w:r>
            <w:r w:rsidR="195F35B9" w:rsidRPr="2C3557E7">
              <w:rPr>
                <w:i/>
                <w:iCs/>
              </w:rPr>
              <w:t xml:space="preserve"> </w:t>
            </w:r>
            <w:del w:id="106" w:author="Agarwal Shivani" w:date="2025-01-07T18:54:00Z">
              <w:r w:rsidR="292A9E19" w:rsidRPr="2C3557E7" w:rsidDel="195F35B9">
                <w:rPr>
                  <w:i/>
                  <w:iCs/>
                </w:rPr>
                <w:delText>(</w:delText>
              </w:r>
              <w:r w:rsidR="292A9E19" w:rsidRPr="2C3557E7" w:rsidDel="75394690">
                <w:rPr>
                  <w:i/>
                  <w:iCs/>
                </w:rPr>
                <w:delText>i.e.,</w:delText>
              </w:r>
              <w:r w:rsidR="292A9E19" w:rsidRPr="2C3557E7" w:rsidDel="195F35B9">
                <w:rPr>
                  <w:i/>
                  <w:iCs/>
                </w:rPr>
                <w:delText xml:space="preserve"> dental services)</w:delText>
              </w:r>
            </w:del>
            <w:r w:rsidR="195F35B9" w:rsidRPr="2C3557E7">
              <w:rPr>
                <w:i/>
                <w:iCs/>
              </w:rPr>
              <w:t>, leave this field blank.</w:t>
            </w:r>
            <w:ins w:id="107" w:author="Agarwal Shivani" w:date="2025-01-07T18:54:00Z">
              <w:r w:rsidR="4D1FE700" w:rsidRPr="2C3557E7">
                <w:rPr>
                  <w:i/>
                  <w:iCs/>
                </w:rPr>
                <w:t xml:space="preserve"> In those cases, a </w:t>
              </w:r>
            </w:ins>
            <w:ins w:id="108" w:author="Agarwal Shivani" w:date="2025-01-07T18:55:00Z">
              <w:r w:rsidR="4D1FE700" w:rsidRPr="2C3557E7">
                <w:rPr>
                  <w:i/>
                  <w:iCs/>
                </w:rPr>
                <w:t xml:space="preserve">Claim </w:t>
              </w:r>
            </w:ins>
            <w:ins w:id="109" w:author="Agarwal Shivani" w:date="2025-01-07T18:54:00Z">
              <w:r w:rsidR="4D1FE700" w:rsidRPr="2C3557E7">
                <w:rPr>
                  <w:i/>
                  <w:iCs/>
                </w:rPr>
                <w:t>ID is expec</w:t>
              </w:r>
            </w:ins>
            <w:ins w:id="110" w:author="Agarwal Shivani" w:date="2025-01-07T18:55:00Z">
              <w:r w:rsidR="4D1FE700" w:rsidRPr="2C3557E7">
                <w:rPr>
                  <w:i/>
                  <w:iCs/>
                </w:rPr>
                <w:t>ted.</w:t>
              </w:r>
            </w:ins>
          </w:p>
          <w:p w14:paraId="5BE44795" w14:textId="77777777" w:rsidR="0050269E" w:rsidRPr="006A44BF" w:rsidRDefault="0050269E" w:rsidP="081B7A77">
            <w:pPr>
              <w:rPr>
                <w:i/>
                <w:iCs/>
              </w:rPr>
            </w:pPr>
          </w:p>
          <w:p w14:paraId="35437C33" w14:textId="066AB334" w:rsidR="0050269E" w:rsidRPr="006A44BF" w:rsidRDefault="0050269E" w:rsidP="081B7A77">
            <w:pPr>
              <w:rPr>
                <w:i/>
                <w:iCs/>
              </w:rPr>
            </w:pPr>
            <w:r w:rsidRPr="006A44BF">
              <w:rPr>
                <w:i/>
                <w:iCs/>
              </w:rPr>
              <w:t xml:space="preserve">Note: All PA IDs reported in the NOABD log </w:t>
            </w:r>
            <w:r w:rsidR="00F9747D" w:rsidRPr="006A44BF">
              <w:rPr>
                <w:i/>
                <w:iCs/>
              </w:rPr>
              <w:t xml:space="preserve">should be included in the PA log within </w:t>
            </w:r>
            <w:r w:rsidR="00F9369A" w:rsidRPr="006A44BF">
              <w:rPr>
                <w:i/>
                <w:iCs/>
              </w:rPr>
              <w:t>this quarter</w:t>
            </w:r>
            <w:r w:rsidR="002A271E" w:rsidRPr="006A44BF">
              <w:rPr>
                <w:i/>
                <w:iCs/>
              </w:rPr>
              <w:t>ly submission (or in previous quarterly submissions for P</w:t>
            </w:r>
            <w:r w:rsidR="00843BF4" w:rsidRPr="006A44BF">
              <w:rPr>
                <w:i/>
                <w:iCs/>
              </w:rPr>
              <w:t>A</w:t>
            </w:r>
            <w:r w:rsidR="002A271E" w:rsidRPr="006A44BF">
              <w:rPr>
                <w:i/>
                <w:iCs/>
              </w:rPr>
              <w:t xml:space="preserve">s outside of </w:t>
            </w:r>
            <w:r w:rsidR="00843BF4" w:rsidRPr="006A44BF">
              <w:rPr>
                <w:i/>
                <w:iCs/>
              </w:rPr>
              <w:t xml:space="preserve">this current </w:t>
            </w:r>
            <w:r w:rsidR="002A271E" w:rsidRPr="006A44BF">
              <w:rPr>
                <w:i/>
                <w:iCs/>
              </w:rPr>
              <w:t>reporting period)</w:t>
            </w:r>
            <w:r w:rsidR="00843BF4" w:rsidRPr="006A44BF">
              <w:rPr>
                <w:i/>
                <w:iCs/>
              </w:rPr>
              <w:t xml:space="preserve">. </w:t>
            </w:r>
          </w:p>
          <w:p w14:paraId="35077DB8" w14:textId="3DCCD3D1" w:rsidR="45DFE419" w:rsidRPr="006A44BF" w:rsidRDefault="45DFE419" w:rsidP="45DFE419"/>
          <w:p w14:paraId="010E26C3" w14:textId="2974C9FC" w:rsidR="006C4752" w:rsidRPr="006A44BF" w:rsidRDefault="006C4752" w:rsidP="006C4752">
            <w:r w:rsidRPr="006A44BF">
              <w:rPr>
                <w:b/>
                <w:bCs/>
              </w:rPr>
              <w:t>Format/Value:</w:t>
            </w:r>
            <w:r w:rsidRPr="006A44BF">
              <w:t xml:space="preserve"> alphanumeric characters, spaces, special characters associated with ID #s</w:t>
            </w:r>
            <w:r w:rsidR="00DC7FAF" w:rsidRPr="006A44BF">
              <w:t>.</w:t>
            </w:r>
          </w:p>
          <w:p w14:paraId="5F5507B9" w14:textId="77777777" w:rsidR="006C4752" w:rsidRPr="006A44BF" w:rsidRDefault="68B9DE29" w:rsidP="006C4752">
            <w:pPr>
              <w:rPr>
                <w:ins w:id="111" w:author="Agarwal Shivani" w:date="2025-01-07T18:51:00Z"/>
              </w:rPr>
            </w:pPr>
            <w:r w:rsidRPr="2C3557E7">
              <w:rPr>
                <w:b/>
                <w:bCs/>
              </w:rPr>
              <w:t>Null Value:</w:t>
            </w:r>
            <w:r>
              <w:t xml:space="preserve"> Blank – do not use NA, N/A, or other conventions</w:t>
            </w:r>
            <w:r w:rsidR="7DC08AA5">
              <w:t>.</w:t>
            </w:r>
          </w:p>
          <w:p w14:paraId="40FFBF56" w14:textId="2DE36460" w:rsidR="2C3557E7" w:rsidRDefault="2C3557E7" w:rsidP="2C3557E7">
            <w:pPr>
              <w:rPr>
                <w:ins w:id="112" w:author="Agarwal Shivani" w:date="2025-01-07T18:51:00Z"/>
              </w:rPr>
            </w:pPr>
          </w:p>
          <w:p w14:paraId="054C886D" w14:textId="0C5DE5AB" w:rsidR="4EF0CA41" w:rsidRDefault="4EF0CA41" w:rsidP="2C3557E7">
            <w:pPr>
              <w:rPr>
                <w:ins w:id="113" w:author="Agarwal Shivani" w:date="2025-01-07T18:51:00Z"/>
                <w:del w:id="114" w:author="Guerra Veronica" w:date="2025-01-28T08:38:00Z"/>
              </w:rPr>
            </w:pPr>
            <w:ins w:id="115" w:author="Agarwal Shivani" w:date="2025-01-07T18:51:00Z">
              <w:r>
                <w:t>Note: This field should be populated for all services approved prior to rendering</w:t>
              </w:r>
            </w:ins>
            <w:ins w:id="116" w:author="Guerra Veronica" w:date="2025-01-28T08:38:00Z">
              <w:r>
                <w:t xml:space="preserve"> </w:t>
              </w:r>
              <w:r w:rsidR="003D5D95">
                <w:lastRenderedPageBreak/>
                <w:t>the service,</w:t>
              </w:r>
            </w:ins>
            <w:ins w:id="117" w:author="Agarwal Shivani" w:date="2025-01-07T18:51:00Z">
              <w:r>
                <w:t xml:space="preserve"> including NEMT</w:t>
              </w:r>
            </w:ins>
            <w:ins w:id="118" w:author="Guerra Veronica" w:date="2025-01-28T08:38:00Z">
              <w:r w:rsidR="003D5D95">
                <w:t>.</w:t>
              </w:r>
            </w:ins>
            <w:ins w:id="119" w:author="Agarwal Shivani" w:date="2025-01-07T18:51:00Z">
              <w:del w:id="120" w:author="Guerra Veronica" w:date="2025-01-28T08:38:00Z">
                <w:r w:rsidDel="003D5D95">
                  <w:delText>’s</w:delText>
                </w:r>
              </w:del>
            </w:ins>
          </w:p>
          <w:p w14:paraId="4B53C4FC" w14:textId="06623598" w:rsidR="2C3557E7" w:rsidRDefault="2C3557E7" w:rsidP="2C3557E7"/>
          <w:p w14:paraId="31418370" w14:textId="39D2996F" w:rsidR="00DC7FAF" w:rsidRPr="006A44BF" w:rsidRDefault="00DC7FAF" w:rsidP="006C4752"/>
        </w:tc>
        <w:tc>
          <w:tcPr>
            <w:tcW w:w="1011" w:type="pct"/>
          </w:tcPr>
          <w:p w14:paraId="395C3B67" w14:textId="3BCBD14C" w:rsidR="006C4752" w:rsidRPr="006A44BF" w:rsidRDefault="300E4C49" w:rsidP="006C4752">
            <w:r w:rsidRPr="006A44BF">
              <w:lastRenderedPageBreak/>
              <w:t>Yes</w:t>
            </w:r>
            <w:r w:rsidR="370107BF" w:rsidRPr="006A44BF">
              <w:t>, when applicable</w:t>
            </w:r>
            <w:r w:rsidR="2C0B6F1D" w:rsidRPr="006A44BF">
              <w:t xml:space="preserve">. </w:t>
            </w:r>
          </w:p>
        </w:tc>
      </w:tr>
      <w:tr w:rsidR="00F74CA4" w:rsidRPr="006A44BF" w14:paraId="30BC1A4B" w14:textId="77777777" w:rsidTr="006B043D">
        <w:tc>
          <w:tcPr>
            <w:tcW w:w="1629" w:type="pct"/>
          </w:tcPr>
          <w:p w14:paraId="494FBA23" w14:textId="55A45DB3" w:rsidR="001B19AE" w:rsidRPr="006A44BF" w:rsidRDefault="001A65B7" w:rsidP="00395734">
            <w:r w:rsidRPr="006A44BF">
              <w:t>Claim ID</w:t>
            </w:r>
          </w:p>
        </w:tc>
        <w:tc>
          <w:tcPr>
            <w:tcW w:w="929" w:type="pct"/>
          </w:tcPr>
          <w:p w14:paraId="12A4A84F" w14:textId="7750EBF0" w:rsidR="001B19AE" w:rsidRPr="006A44BF" w:rsidRDefault="00190E01" w:rsidP="00395734">
            <w:r w:rsidRPr="006A44BF">
              <w:t>Claim Identification Number</w:t>
            </w:r>
          </w:p>
        </w:tc>
        <w:tc>
          <w:tcPr>
            <w:tcW w:w="1431" w:type="pct"/>
          </w:tcPr>
          <w:p w14:paraId="2CEC8853" w14:textId="5F99F54D" w:rsidR="0085008C" w:rsidRPr="006A44BF" w:rsidRDefault="00190E01" w:rsidP="00395734">
            <w:r w:rsidRPr="006A44BF">
              <w:t xml:space="preserve">Enter </w:t>
            </w:r>
            <w:r w:rsidR="008734C5" w:rsidRPr="006A44BF">
              <w:t>CCO</w:t>
            </w:r>
            <w:r w:rsidRPr="006A44BF">
              <w:t xml:space="preserve"> unique</w:t>
            </w:r>
            <w:r w:rsidR="0089706E" w:rsidRPr="006A44BF">
              <w:t xml:space="preserve"> internal identification number for </w:t>
            </w:r>
            <w:r w:rsidR="006036E8" w:rsidRPr="006A44BF">
              <w:t>single claim.</w:t>
            </w:r>
          </w:p>
          <w:p w14:paraId="0D59786F" w14:textId="77777777" w:rsidR="0085008C" w:rsidRPr="006A44BF" w:rsidRDefault="0085008C" w:rsidP="00395734"/>
          <w:p w14:paraId="4FBD10C8" w14:textId="3412DD83" w:rsidR="001B19AE" w:rsidRPr="006A44BF" w:rsidRDefault="006036E8" w:rsidP="00395734">
            <w:r w:rsidRPr="006A44BF">
              <w:t xml:space="preserve">Do not enter multiple claims in </w:t>
            </w:r>
            <w:r w:rsidR="0085008C" w:rsidRPr="006A44BF">
              <w:t xml:space="preserve">a </w:t>
            </w:r>
            <w:r w:rsidRPr="006A44BF">
              <w:t>single cell</w:t>
            </w:r>
            <w:r w:rsidR="00A04D07" w:rsidRPr="006A44BF">
              <w:t xml:space="preserve">. If multiple claims are associated with single NOABD, list each claim on </w:t>
            </w:r>
            <w:r w:rsidR="005D0F41" w:rsidRPr="006A44BF">
              <w:t>separate line and repeat NOABD ID on each.</w:t>
            </w:r>
          </w:p>
          <w:p w14:paraId="7796F739" w14:textId="77777777" w:rsidR="005D0F41" w:rsidRPr="006A44BF" w:rsidRDefault="005D0F41" w:rsidP="00395734"/>
          <w:p w14:paraId="6533EA52" w14:textId="0E612685" w:rsidR="005D0F41" w:rsidRPr="006A44BF" w:rsidRDefault="0532DE41" w:rsidP="00395734">
            <w:r w:rsidRPr="006A44BF">
              <w:rPr>
                <w:b/>
                <w:bCs/>
              </w:rPr>
              <w:t>Format/Value:</w:t>
            </w:r>
            <w:r w:rsidRPr="006A44BF">
              <w:t xml:space="preserve"> alpha</w:t>
            </w:r>
            <w:r w:rsidR="5ECBB46E" w:rsidRPr="006A44BF">
              <w:t>numeric characters associated with claims</w:t>
            </w:r>
            <w:r w:rsidR="39BF8169" w:rsidRPr="006A44BF">
              <w:t>.</w:t>
            </w:r>
          </w:p>
          <w:p w14:paraId="0E633126" w14:textId="77777777" w:rsidR="00DE003B" w:rsidRPr="006A44BF" w:rsidRDefault="00DE003B" w:rsidP="00395734">
            <w:r w:rsidRPr="006A44BF">
              <w:rPr>
                <w:b/>
              </w:rPr>
              <w:t>Null Value:</w:t>
            </w:r>
            <w:r w:rsidRPr="006A44BF">
              <w:t xml:space="preserve"> Blank – do not use NA, N/A, or other conventions</w:t>
            </w:r>
            <w:r w:rsidR="00DC7FAF" w:rsidRPr="006A44BF">
              <w:t>.</w:t>
            </w:r>
          </w:p>
          <w:p w14:paraId="51D99F23" w14:textId="58B0B6D7" w:rsidR="00DC7FAF" w:rsidRPr="006A44BF" w:rsidRDefault="00DC7FAF" w:rsidP="00395734"/>
        </w:tc>
        <w:tc>
          <w:tcPr>
            <w:tcW w:w="1011" w:type="pct"/>
          </w:tcPr>
          <w:p w14:paraId="24BAE3A6" w14:textId="2046AACE" w:rsidR="001B19AE" w:rsidRPr="006A44BF" w:rsidRDefault="3F14973A" w:rsidP="00395734">
            <w:r w:rsidRPr="006A44BF">
              <w:t>Yes</w:t>
            </w:r>
            <w:r w:rsidR="341D0B1D" w:rsidRPr="006A44BF">
              <w:t>, when applicable</w:t>
            </w:r>
            <w:r w:rsidR="2C0B6F1D" w:rsidRPr="006A44BF">
              <w:t xml:space="preserve">. </w:t>
            </w:r>
          </w:p>
        </w:tc>
      </w:tr>
      <w:tr w:rsidR="00F74CA4" w:rsidRPr="006A44BF" w14:paraId="39FCE9CB" w14:textId="77777777" w:rsidTr="006B043D">
        <w:tc>
          <w:tcPr>
            <w:tcW w:w="1629" w:type="pct"/>
          </w:tcPr>
          <w:p w14:paraId="3B49718F" w14:textId="33E97FEE" w:rsidR="00894887" w:rsidRPr="006A44BF" w:rsidRDefault="00894887" w:rsidP="00894887">
            <w:r w:rsidRPr="006A44BF">
              <w:t>Client ID</w:t>
            </w:r>
          </w:p>
        </w:tc>
        <w:tc>
          <w:tcPr>
            <w:tcW w:w="929" w:type="pct"/>
          </w:tcPr>
          <w:p w14:paraId="0B964B47" w14:textId="6FE43748" w:rsidR="00894887" w:rsidRPr="006A44BF" w:rsidRDefault="00894887" w:rsidP="00894887">
            <w:r w:rsidRPr="006A44BF">
              <w:t xml:space="preserve">Member’s 8-digit alphanumeric Oregon Health </w:t>
            </w:r>
            <w:r w:rsidR="00A85924" w:rsidRPr="006A44BF">
              <w:t xml:space="preserve">Plan </w:t>
            </w:r>
            <w:r w:rsidRPr="006A44BF">
              <w:t>ID number</w:t>
            </w:r>
          </w:p>
        </w:tc>
        <w:tc>
          <w:tcPr>
            <w:tcW w:w="1431" w:type="pct"/>
          </w:tcPr>
          <w:p w14:paraId="640833DD" w14:textId="5107402B" w:rsidR="00894887" w:rsidRPr="006A44BF" w:rsidRDefault="00894887" w:rsidP="00894887">
            <w:r w:rsidRPr="006A44BF">
              <w:t xml:space="preserve">Enter the Member’s 8-digit alphanumeric Oregon Health </w:t>
            </w:r>
            <w:r w:rsidR="00A85924" w:rsidRPr="006A44BF">
              <w:t xml:space="preserve">Plan </w:t>
            </w:r>
            <w:r w:rsidRPr="006A44BF">
              <w:t xml:space="preserve">ID number. </w:t>
            </w:r>
          </w:p>
          <w:p w14:paraId="29BAA38A" w14:textId="306462CA" w:rsidR="00894887" w:rsidRPr="006A44BF" w:rsidRDefault="00894887" w:rsidP="00894887">
            <w:r w:rsidRPr="006A44BF">
              <w:t xml:space="preserve">Do not enter an </w:t>
            </w:r>
            <w:r w:rsidR="008734C5" w:rsidRPr="006A44BF">
              <w:t>CCO</w:t>
            </w:r>
            <w:r w:rsidRPr="006A44BF">
              <w:t xml:space="preserve"> or Provider ID number.</w:t>
            </w:r>
          </w:p>
          <w:p w14:paraId="7820C171" w14:textId="77777777" w:rsidR="00894887" w:rsidRPr="006A44BF" w:rsidRDefault="00894887" w:rsidP="00894887"/>
          <w:p w14:paraId="58E6472C" w14:textId="77777777" w:rsidR="00894887" w:rsidRPr="006A44BF" w:rsidRDefault="00894887" w:rsidP="00894887">
            <w:r w:rsidRPr="006A44BF">
              <w:rPr>
                <w:b/>
                <w:bCs/>
              </w:rPr>
              <w:t>Format/Value:</w:t>
            </w:r>
            <w:r w:rsidRPr="006A44BF">
              <w:t xml:space="preserve"> 8-digit alphanumeric value (e.g., AZ19936X)</w:t>
            </w:r>
            <w:r w:rsidR="00DC7FAF" w:rsidRPr="006A44BF">
              <w:t>.</w:t>
            </w:r>
          </w:p>
          <w:p w14:paraId="1FD28B7B" w14:textId="2CCD3E93" w:rsidR="00DC7FAF" w:rsidRPr="006A44BF" w:rsidRDefault="00DC7FAF" w:rsidP="00894887"/>
        </w:tc>
        <w:tc>
          <w:tcPr>
            <w:tcW w:w="1011" w:type="pct"/>
          </w:tcPr>
          <w:p w14:paraId="6B3DB95C" w14:textId="6462F9D8" w:rsidR="00894887" w:rsidRPr="006A44BF" w:rsidRDefault="00894887" w:rsidP="00894887">
            <w:r w:rsidRPr="006A44BF">
              <w:t>Yes</w:t>
            </w:r>
          </w:p>
        </w:tc>
      </w:tr>
      <w:tr w:rsidR="00F74CA4" w:rsidRPr="006A44BF" w14:paraId="6FE83E60" w14:textId="77777777" w:rsidTr="006B043D">
        <w:tc>
          <w:tcPr>
            <w:tcW w:w="1629" w:type="pct"/>
          </w:tcPr>
          <w:p w14:paraId="36A1F5D3" w14:textId="64E88D88" w:rsidR="001B19AE" w:rsidRPr="006A44BF" w:rsidRDefault="006F681D" w:rsidP="00395734">
            <w:r w:rsidRPr="006A44BF">
              <w:t>Date Service Provided</w:t>
            </w:r>
          </w:p>
        </w:tc>
        <w:tc>
          <w:tcPr>
            <w:tcW w:w="929" w:type="pct"/>
          </w:tcPr>
          <w:p w14:paraId="7E607AC3" w14:textId="2DB1EE1F" w:rsidR="001B19AE" w:rsidRPr="006A44BF" w:rsidRDefault="00F5109D" w:rsidP="00395734">
            <w:r w:rsidRPr="006A44BF">
              <w:t>Date Service Provided to Member</w:t>
            </w:r>
          </w:p>
        </w:tc>
        <w:tc>
          <w:tcPr>
            <w:tcW w:w="1431" w:type="pct"/>
          </w:tcPr>
          <w:p w14:paraId="747966E4" w14:textId="37D533DD" w:rsidR="00F5109D" w:rsidRPr="006A44BF" w:rsidRDefault="00F5109D" w:rsidP="00395734">
            <w:r w:rsidRPr="006A44BF">
              <w:t xml:space="preserve">Enter the Date </w:t>
            </w:r>
            <w:r w:rsidR="00B30DD0" w:rsidRPr="006A44BF">
              <w:t xml:space="preserve">the </w:t>
            </w:r>
            <w:r w:rsidR="00BD1C43" w:rsidRPr="006A44BF">
              <w:t>s</w:t>
            </w:r>
            <w:r w:rsidRPr="006A44BF">
              <w:t xml:space="preserve">ervice </w:t>
            </w:r>
            <w:r w:rsidR="00B30DD0" w:rsidRPr="006A44BF">
              <w:t xml:space="preserve">was </w:t>
            </w:r>
            <w:r w:rsidR="00BD1C43" w:rsidRPr="006A44BF">
              <w:t>p</w:t>
            </w:r>
            <w:r w:rsidRPr="006A44BF">
              <w:t xml:space="preserve">rovided to </w:t>
            </w:r>
            <w:r w:rsidR="00BD1C43" w:rsidRPr="006A44BF">
              <w:t>m</w:t>
            </w:r>
            <w:r w:rsidRPr="006A44BF">
              <w:t>ember</w:t>
            </w:r>
            <w:r w:rsidR="00B30DD0" w:rsidRPr="006A44BF">
              <w:t>. Note: This column pertains to claims only, not PAs.</w:t>
            </w:r>
          </w:p>
          <w:p w14:paraId="26129D9C" w14:textId="77777777" w:rsidR="00F5109D" w:rsidRPr="006A44BF" w:rsidRDefault="00F5109D" w:rsidP="00395734">
            <w:pPr>
              <w:rPr>
                <w:b/>
                <w:bCs/>
              </w:rPr>
            </w:pPr>
          </w:p>
          <w:p w14:paraId="0FD99908" w14:textId="18D81924" w:rsidR="001B19AE" w:rsidRPr="006A44BF" w:rsidRDefault="00780BF2" w:rsidP="00395734">
            <w:r w:rsidRPr="006A44BF">
              <w:rPr>
                <w:b/>
                <w:bCs/>
              </w:rPr>
              <w:t>Format/Value:</w:t>
            </w:r>
            <w:r w:rsidRPr="006A44BF">
              <w:t xml:space="preserve"> MM/DD/YYYY (e.g.,</w:t>
            </w:r>
            <w:r w:rsidR="4A871545" w:rsidRPr="006A44BF">
              <w:t xml:space="preserve"> </w:t>
            </w:r>
            <w:r w:rsidRPr="006A44BF">
              <w:t>01/01/202</w:t>
            </w:r>
            <w:r w:rsidR="00FB776B" w:rsidRPr="006A44BF">
              <w:t>5</w:t>
            </w:r>
            <w:r w:rsidRPr="006A44BF">
              <w:t>)</w:t>
            </w:r>
            <w:r w:rsidR="00DC7FAF" w:rsidRPr="006A44BF">
              <w:t>.</w:t>
            </w:r>
          </w:p>
          <w:p w14:paraId="5652863F" w14:textId="1C7D595A" w:rsidR="00DC7FAF" w:rsidRPr="006A44BF" w:rsidRDefault="00DC7FAF" w:rsidP="00395734"/>
        </w:tc>
        <w:tc>
          <w:tcPr>
            <w:tcW w:w="1011" w:type="pct"/>
          </w:tcPr>
          <w:p w14:paraId="36F4FF05" w14:textId="5C7189A4" w:rsidR="001B19AE" w:rsidRPr="006A44BF" w:rsidRDefault="00CB33CB" w:rsidP="00395734">
            <w:r w:rsidRPr="006A44BF">
              <w:t>Yes, for claim</w:t>
            </w:r>
            <w:r w:rsidR="00F5109D" w:rsidRPr="006A44BF">
              <w:t>s only</w:t>
            </w:r>
          </w:p>
        </w:tc>
      </w:tr>
      <w:tr w:rsidR="00F74CA4" w:rsidRPr="006A44BF" w14:paraId="6A93CF96" w14:textId="77777777" w:rsidTr="006B043D">
        <w:tc>
          <w:tcPr>
            <w:tcW w:w="1629" w:type="pct"/>
          </w:tcPr>
          <w:p w14:paraId="3BADE7BB" w14:textId="1E548A74" w:rsidR="001B19AE" w:rsidRPr="006A44BF" w:rsidRDefault="00107CC0" w:rsidP="00395734">
            <w:r w:rsidRPr="006A44BF">
              <w:t xml:space="preserve">Date of NOABD </w:t>
            </w:r>
          </w:p>
        </w:tc>
        <w:tc>
          <w:tcPr>
            <w:tcW w:w="929" w:type="pct"/>
          </w:tcPr>
          <w:p w14:paraId="199FB858" w14:textId="7CE2F75E" w:rsidR="001B19AE" w:rsidRPr="006A44BF" w:rsidRDefault="00793E0F" w:rsidP="00395734">
            <w:r w:rsidRPr="006A44BF">
              <w:t xml:space="preserve">Date of the </w:t>
            </w:r>
            <w:r w:rsidR="007004E7" w:rsidRPr="006A44BF">
              <w:t xml:space="preserve">Notice of Adverse Benefit </w:t>
            </w:r>
            <w:r w:rsidR="007004E7" w:rsidRPr="006A44BF">
              <w:lastRenderedPageBreak/>
              <w:t xml:space="preserve">Determination (NOABD) </w:t>
            </w:r>
          </w:p>
        </w:tc>
        <w:tc>
          <w:tcPr>
            <w:tcW w:w="1431" w:type="pct"/>
          </w:tcPr>
          <w:p w14:paraId="402D0632" w14:textId="6D6E0696" w:rsidR="001B19AE" w:rsidRPr="006A44BF" w:rsidRDefault="006B76B4" w:rsidP="00395734">
            <w:r w:rsidRPr="006A44BF">
              <w:lastRenderedPageBreak/>
              <w:t>Enter the date of the NOABD.</w:t>
            </w:r>
          </w:p>
          <w:p w14:paraId="11823A74" w14:textId="77777777" w:rsidR="007F0A46" w:rsidRPr="006A44BF" w:rsidRDefault="007F0A46" w:rsidP="00395734"/>
          <w:p w14:paraId="381548EE" w14:textId="35493E30" w:rsidR="007F0A46" w:rsidRPr="006A44BF" w:rsidRDefault="007F0A46" w:rsidP="00395734">
            <w:r w:rsidRPr="006A44BF">
              <w:rPr>
                <w:b/>
                <w:bCs/>
              </w:rPr>
              <w:lastRenderedPageBreak/>
              <w:t>Format/Value:</w:t>
            </w:r>
            <w:r w:rsidRPr="006A44BF">
              <w:t xml:space="preserve"> MM/DD/YYYY (e.g., 01/01/202</w:t>
            </w:r>
            <w:r w:rsidR="00FB776B" w:rsidRPr="006A44BF">
              <w:t>5</w:t>
            </w:r>
            <w:r w:rsidRPr="006A44BF">
              <w:t>)</w:t>
            </w:r>
            <w:r w:rsidR="00D00510" w:rsidRPr="006A44BF">
              <w:t>.</w:t>
            </w:r>
          </w:p>
          <w:p w14:paraId="1F6FBF6B" w14:textId="4C2B66D8" w:rsidR="00D00510" w:rsidRPr="006A44BF" w:rsidRDefault="00D00510" w:rsidP="00395734"/>
        </w:tc>
        <w:tc>
          <w:tcPr>
            <w:tcW w:w="1011" w:type="pct"/>
          </w:tcPr>
          <w:p w14:paraId="1D0F2F3C" w14:textId="03A54058" w:rsidR="001B19AE" w:rsidRPr="006A44BF" w:rsidRDefault="007F0A46" w:rsidP="00395734">
            <w:r w:rsidRPr="006A44BF">
              <w:lastRenderedPageBreak/>
              <w:t>Yes</w:t>
            </w:r>
          </w:p>
        </w:tc>
      </w:tr>
      <w:tr w:rsidR="00F74CA4" w:rsidRPr="006A44BF" w14:paraId="6E34688D" w14:textId="77777777" w:rsidTr="006B043D">
        <w:tc>
          <w:tcPr>
            <w:tcW w:w="1629" w:type="pct"/>
          </w:tcPr>
          <w:p w14:paraId="438F8F93" w14:textId="7C584511" w:rsidR="001B19AE" w:rsidRPr="006A44BF" w:rsidRDefault="00107CC0" w:rsidP="00395734">
            <w:r w:rsidRPr="006A44BF">
              <w:t>Action Category</w:t>
            </w:r>
          </w:p>
        </w:tc>
        <w:tc>
          <w:tcPr>
            <w:tcW w:w="929" w:type="pct"/>
          </w:tcPr>
          <w:p w14:paraId="7583CB52" w14:textId="4347A88F" w:rsidR="001B19AE" w:rsidRPr="006A44BF" w:rsidRDefault="00045B24" w:rsidP="00395734">
            <w:r w:rsidRPr="006A44BF">
              <w:t xml:space="preserve">Action </w:t>
            </w:r>
            <w:r w:rsidR="00414C65" w:rsidRPr="006A44BF">
              <w:t xml:space="preserve">Category based on </w:t>
            </w:r>
            <w:r w:rsidR="00A454F7" w:rsidRPr="006A44BF">
              <w:t>the denial reason</w:t>
            </w:r>
          </w:p>
        </w:tc>
        <w:tc>
          <w:tcPr>
            <w:tcW w:w="1431" w:type="pct"/>
          </w:tcPr>
          <w:p w14:paraId="36BF75E6" w14:textId="767A0F76" w:rsidR="001B19AE" w:rsidRPr="006A44BF" w:rsidRDefault="00193757" w:rsidP="00395734">
            <w:r w:rsidRPr="006A44BF">
              <w:t xml:space="preserve">Enter the appropriate letter </w:t>
            </w:r>
            <w:r w:rsidR="002E1206" w:rsidRPr="006A44BF">
              <w:t xml:space="preserve">from the ‘Action Category’ tab of the </w:t>
            </w:r>
            <w:r w:rsidR="00AA75CF" w:rsidRPr="006A44BF">
              <w:t>‘</w:t>
            </w:r>
            <w:r w:rsidR="002E1206" w:rsidRPr="006A44BF">
              <w:t>Grievance</w:t>
            </w:r>
            <w:r w:rsidR="009A57C1" w:rsidRPr="006A44BF">
              <w:t xml:space="preserve"> and Appeal</w:t>
            </w:r>
            <w:r w:rsidR="002E1206" w:rsidRPr="006A44BF">
              <w:t xml:space="preserve"> System Code Tables</w:t>
            </w:r>
            <w:r w:rsidR="00AA75CF" w:rsidRPr="006A44BF">
              <w:t>’</w:t>
            </w:r>
            <w:r w:rsidR="002E1206" w:rsidRPr="006A44BF">
              <w:t xml:space="preserve"> document</w:t>
            </w:r>
            <w:r w:rsidR="00F04D7C" w:rsidRPr="006A44BF">
              <w:rPr>
                <w:rStyle w:val="FootnoteReference"/>
              </w:rPr>
              <w:footnoteReference w:id="5"/>
            </w:r>
            <w:r w:rsidR="002E1206" w:rsidRPr="006A44BF">
              <w:t xml:space="preserve">, </w:t>
            </w:r>
            <w:r w:rsidR="00A66DC4" w:rsidRPr="006A44BF">
              <w:t xml:space="preserve">‘Action Category’ column </w:t>
            </w:r>
            <w:r w:rsidR="002B2F3B" w:rsidRPr="006A44BF">
              <w:t xml:space="preserve">to </w:t>
            </w:r>
            <w:r w:rsidR="00BB357E" w:rsidRPr="006A44BF">
              <w:t>capture</w:t>
            </w:r>
            <w:r w:rsidR="00A66DC4" w:rsidRPr="006A44BF">
              <w:t xml:space="preserve"> the denial reason.</w:t>
            </w:r>
          </w:p>
          <w:p w14:paraId="20A4AE46" w14:textId="77777777" w:rsidR="007C3EE6" w:rsidRPr="006A44BF" w:rsidRDefault="007C3EE6" w:rsidP="00395734"/>
          <w:p w14:paraId="7C913581" w14:textId="77777777" w:rsidR="007C3EE6" w:rsidRPr="006A44BF" w:rsidRDefault="007C3EE6" w:rsidP="00395734">
            <w:r w:rsidRPr="006A44BF">
              <w:rPr>
                <w:b/>
                <w:bCs/>
              </w:rPr>
              <w:t>Format/Value</w:t>
            </w:r>
            <w:r w:rsidRPr="006A44BF">
              <w:t>: 1-digit alphabetic character / present in ‘</w:t>
            </w:r>
            <w:r w:rsidR="003D66A4" w:rsidRPr="006A44BF">
              <w:t>Action Category</w:t>
            </w:r>
            <w:r w:rsidRPr="006A44BF">
              <w:t xml:space="preserve">’ </w:t>
            </w:r>
            <w:r w:rsidR="00AE47D9" w:rsidRPr="006A44BF">
              <w:t>code table,</w:t>
            </w:r>
            <w:r w:rsidR="00AA75CF" w:rsidRPr="006A44BF">
              <w:t xml:space="preserve"> ‘Action Category’ </w:t>
            </w:r>
            <w:r w:rsidR="00AE47D9" w:rsidRPr="006A44BF">
              <w:t>column</w:t>
            </w:r>
            <w:r w:rsidR="00EC6A4E" w:rsidRPr="006A44BF">
              <w:t>.</w:t>
            </w:r>
          </w:p>
          <w:p w14:paraId="5C1C0F95" w14:textId="51531D20" w:rsidR="00EC6A4E" w:rsidRPr="006A44BF" w:rsidRDefault="00EC6A4E" w:rsidP="00395734"/>
        </w:tc>
        <w:tc>
          <w:tcPr>
            <w:tcW w:w="1011" w:type="pct"/>
          </w:tcPr>
          <w:p w14:paraId="3B8EBEA4" w14:textId="58A7E5E9" w:rsidR="001B19AE" w:rsidRPr="006A44BF" w:rsidRDefault="00A66DC4" w:rsidP="00395734">
            <w:r w:rsidRPr="006A44BF">
              <w:t>Yes</w:t>
            </w:r>
          </w:p>
        </w:tc>
      </w:tr>
      <w:tr w:rsidR="00F74CA4" w:rsidRPr="006A44BF" w14:paraId="760E37B8" w14:textId="77777777" w:rsidTr="006B043D">
        <w:tc>
          <w:tcPr>
            <w:tcW w:w="1629" w:type="pct"/>
          </w:tcPr>
          <w:p w14:paraId="6B9BD44B" w14:textId="01D9DCEB" w:rsidR="001B19AE" w:rsidRPr="006A44BF" w:rsidRDefault="00107CC0" w:rsidP="00395734">
            <w:r w:rsidRPr="006A44BF">
              <w:t>Sub</w:t>
            </w:r>
            <w:r w:rsidR="002D3C6F" w:rsidRPr="006A44BF">
              <w:t>-</w:t>
            </w:r>
            <w:r w:rsidRPr="006A44BF">
              <w:t xml:space="preserve"> Category</w:t>
            </w:r>
          </w:p>
        </w:tc>
        <w:tc>
          <w:tcPr>
            <w:tcW w:w="929" w:type="pct"/>
          </w:tcPr>
          <w:p w14:paraId="542C30D0" w14:textId="3C3387C4" w:rsidR="001B19AE" w:rsidRPr="006A44BF" w:rsidRDefault="00965C4D" w:rsidP="00395734">
            <w:r w:rsidRPr="006A44BF">
              <w:t>Sub</w:t>
            </w:r>
            <w:r w:rsidR="002D3C6F" w:rsidRPr="006A44BF">
              <w:t>-</w:t>
            </w:r>
            <w:r w:rsidRPr="006A44BF">
              <w:t xml:space="preserve">Category </w:t>
            </w:r>
            <w:r w:rsidR="001C023D" w:rsidRPr="006A44BF">
              <w:t>based on the denial reason</w:t>
            </w:r>
          </w:p>
        </w:tc>
        <w:tc>
          <w:tcPr>
            <w:tcW w:w="1431" w:type="pct"/>
          </w:tcPr>
          <w:p w14:paraId="45CF15E1" w14:textId="45997011" w:rsidR="001B19AE" w:rsidRPr="006A44BF" w:rsidRDefault="0058767C" w:rsidP="00395734">
            <w:r w:rsidRPr="006A44BF">
              <w:t>Note: Sub</w:t>
            </w:r>
            <w:r w:rsidR="00007C95" w:rsidRPr="006A44BF">
              <w:t>-</w:t>
            </w:r>
            <w:r w:rsidRPr="006A44BF">
              <w:t xml:space="preserve">Category is only required if Action Category = </w:t>
            </w:r>
            <w:r w:rsidR="00AC2E4C" w:rsidRPr="006A44BF">
              <w:t>A, C, or F.</w:t>
            </w:r>
          </w:p>
          <w:p w14:paraId="0618B256" w14:textId="77777777" w:rsidR="00AC2E4C" w:rsidRPr="006A44BF" w:rsidRDefault="00AC2E4C" w:rsidP="00395734"/>
          <w:p w14:paraId="3BC89D67" w14:textId="3342F05F" w:rsidR="00AC2E4C" w:rsidRPr="006A44BF" w:rsidRDefault="7D37B482" w:rsidP="00AC2E4C">
            <w:r w:rsidRPr="006A44BF">
              <w:t>Enter the appropriate number from the ‘</w:t>
            </w:r>
            <w:r w:rsidR="60721C21" w:rsidRPr="006A44BF">
              <w:t>Sub</w:t>
            </w:r>
            <w:r w:rsidR="610EFD14" w:rsidRPr="006A44BF">
              <w:t>-</w:t>
            </w:r>
            <w:r w:rsidR="193466B8" w:rsidRPr="006A44BF">
              <w:t xml:space="preserve"> </w:t>
            </w:r>
            <w:r w:rsidRPr="006A44BF">
              <w:t>Category’ tab of the ‘Grievance System Code Tables’ document</w:t>
            </w:r>
            <w:r w:rsidR="00AC2E4C" w:rsidRPr="006A44BF">
              <w:rPr>
                <w:rStyle w:val="FootnoteReference"/>
              </w:rPr>
              <w:footnoteReference w:id="6"/>
            </w:r>
            <w:r w:rsidRPr="006A44BF">
              <w:t>, ‘</w:t>
            </w:r>
            <w:r w:rsidR="60721C21" w:rsidRPr="006A44BF">
              <w:t>Sub</w:t>
            </w:r>
            <w:r w:rsidR="7198E92A" w:rsidRPr="006A44BF">
              <w:t>-</w:t>
            </w:r>
            <w:r w:rsidRPr="006A44BF">
              <w:t xml:space="preserve">Category’ column </w:t>
            </w:r>
            <w:r w:rsidR="60721C21" w:rsidRPr="006A44BF">
              <w:t xml:space="preserve">to </w:t>
            </w:r>
            <w:r w:rsidR="2AC8C032" w:rsidRPr="006A44BF">
              <w:t>capture</w:t>
            </w:r>
            <w:r w:rsidR="60721C21" w:rsidRPr="006A44BF">
              <w:t xml:space="preserve"> </w:t>
            </w:r>
            <w:r w:rsidRPr="006A44BF">
              <w:t>the denial reason</w:t>
            </w:r>
            <w:r w:rsidR="2AC8C032" w:rsidRPr="006A44BF">
              <w:t xml:space="preserve"> with additional</w:t>
            </w:r>
            <w:r w:rsidR="52EC1BFF" w:rsidRPr="006A44BF">
              <w:t xml:space="preserve"> detail</w:t>
            </w:r>
            <w:r w:rsidRPr="006A44BF">
              <w:t>.</w:t>
            </w:r>
          </w:p>
          <w:p w14:paraId="093BCEC2" w14:textId="0DF1DAEB" w:rsidR="39E3A692" w:rsidRPr="006A44BF" w:rsidRDefault="24F871EC" w:rsidP="75A4A547">
            <w:r w:rsidRPr="006A44BF">
              <w:t>There should only be one sub-category listed.</w:t>
            </w:r>
          </w:p>
          <w:p w14:paraId="1A4B3F87" w14:textId="77777777" w:rsidR="00AC2E4C" w:rsidRPr="006A44BF" w:rsidRDefault="00AC2E4C" w:rsidP="00AC2E4C"/>
          <w:p w14:paraId="476A8EFC" w14:textId="06627C94" w:rsidR="00AC2E4C" w:rsidRPr="006A44BF" w:rsidRDefault="5E316157" w:rsidP="00AC2E4C">
            <w:r w:rsidRPr="006A44BF">
              <w:rPr>
                <w:b/>
                <w:bCs/>
              </w:rPr>
              <w:t>Format/Value</w:t>
            </w:r>
            <w:r w:rsidRPr="006A44BF">
              <w:t xml:space="preserve">: </w:t>
            </w:r>
            <w:r w:rsidR="596A83D0" w:rsidRPr="006A44BF">
              <w:t>1 or 2</w:t>
            </w:r>
            <w:r w:rsidRPr="006A44BF">
              <w:t xml:space="preserve">-digit </w:t>
            </w:r>
            <w:r w:rsidR="051DD50E" w:rsidRPr="006A44BF">
              <w:t>numer</w:t>
            </w:r>
            <w:r w:rsidRPr="006A44BF">
              <w:t>ic character / present in ‘</w:t>
            </w:r>
            <w:r w:rsidR="02C36394" w:rsidRPr="006A44BF">
              <w:t>Sub</w:t>
            </w:r>
            <w:r w:rsidR="55283222" w:rsidRPr="006A44BF">
              <w:t>-</w:t>
            </w:r>
            <w:r w:rsidRPr="006A44BF">
              <w:t xml:space="preserve">Category’ </w:t>
            </w:r>
            <w:r w:rsidR="578DC90A" w:rsidRPr="006A44BF">
              <w:t>code table,</w:t>
            </w:r>
            <w:r w:rsidRPr="006A44BF">
              <w:t xml:space="preserve"> ‘</w:t>
            </w:r>
            <w:r w:rsidR="02C36394" w:rsidRPr="006A44BF">
              <w:t>Sub</w:t>
            </w:r>
            <w:r w:rsidR="384F3C04" w:rsidRPr="006A44BF">
              <w:t>-</w:t>
            </w:r>
            <w:r w:rsidR="578DC90A" w:rsidRPr="006A44BF">
              <w:t xml:space="preserve"> </w:t>
            </w:r>
            <w:r w:rsidRPr="006A44BF">
              <w:t xml:space="preserve">Category’ </w:t>
            </w:r>
            <w:r w:rsidR="578DC90A" w:rsidRPr="006A44BF">
              <w:t>column</w:t>
            </w:r>
            <w:r w:rsidR="55283222" w:rsidRPr="006A44BF">
              <w:t>.</w:t>
            </w:r>
          </w:p>
          <w:p w14:paraId="3E59873C" w14:textId="4EC3C507" w:rsidR="00EC6A4E" w:rsidRPr="006A44BF" w:rsidRDefault="00EC6A4E" w:rsidP="00AC2E4C"/>
        </w:tc>
        <w:tc>
          <w:tcPr>
            <w:tcW w:w="1011" w:type="pct"/>
          </w:tcPr>
          <w:p w14:paraId="0BA5E350" w14:textId="23C034F0" w:rsidR="001B19AE" w:rsidRPr="006A44BF" w:rsidRDefault="00FB3F9B" w:rsidP="00395734">
            <w:r w:rsidRPr="006A44BF">
              <w:t>Yes, if Action Category = A, C, or F</w:t>
            </w:r>
          </w:p>
        </w:tc>
      </w:tr>
      <w:tr w:rsidR="00F74CA4" w:rsidRPr="006A44BF" w14:paraId="565EB15C" w14:textId="77777777" w:rsidTr="006B043D">
        <w:tc>
          <w:tcPr>
            <w:tcW w:w="1629" w:type="pct"/>
          </w:tcPr>
          <w:p w14:paraId="1BCF8B14" w14:textId="519D273C" w:rsidR="00361966" w:rsidRPr="006A44BF" w:rsidRDefault="00361966" w:rsidP="00361966">
            <w:r w:rsidRPr="006A44BF">
              <w:t>Service Type</w:t>
            </w:r>
          </w:p>
        </w:tc>
        <w:tc>
          <w:tcPr>
            <w:tcW w:w="929" w:type="pct"/>
          </w:tcPr>
          <w:p w14:paraId="04174E38" w14:textId="2799D680" w:rsidR="00361966" w:rsidRPr="006A44BF" w:rsidRDefault="00361966" w:rsidP="00361966">
            <w:r w:rsidRPr="006A44BF">
              <w:t>Service Type for PA/Claim received</w:t>
            </w:r>
          </w:p>
        </w:tc>
        <w:tc>
          <w:tcPr>
            <w:tcW w:w="1431" w:type="pct"/>
          </w:tcPr>
          <w:p w14:paraId="0CA34479" w14:textId="6414426E" w:rsidR="00361966" w:rsidRPr="006A44BF" w:rsidRDefault="00361966" w:rsidP="00361966">
            <w:r w:rsidRPr="006A44BF">
              <w:t xml:space="preserve">Enter the appropriate number from the ‘Service Type’ tab of the ‘Grievance </w:t>
            </w:r>
            <w:r w:rsidRPr="006A44BF">
              <w:lastRenderedPageBreak/>
              <w:t>System Code Table’ document</w:t>
            </w:r>
            <w:r w:rsidRPr="006A44BF">
              <w:rPr>
                <w:rStyle w:val="FootnoteReference"/>
              </w:rPr>
              <w:footnoteReference w:id="7"/>
            </w:r>
            <w:r w:rsidRPr="006A44BF">
              <w:t>, ‘Service Type’ column corresponding to the prior authorization request</w:t>
            </w:r>
            <w:r w:rsidR="00674069" w:rsidRPr="006A44BF">
              <w:t>/claim</w:t>
            </w:r>
            <w:r w:rsidRPr="006A44BF">
              <w:t xml:space="preserve"> received.</w:t>
            </w:r>
          </w:p>
          <w:p w14:paraId="6E8690EC" w14:textId="77777777" w:rsidR="00361966" w:rsidRPr="006A44BF" w:rsidRDefault="00361966" w:rsidP="00361966"/>
          <w:p w14:paraId="2723CD47" w14:textId="47DAD8E2" w:rsidR="00361966" w:rsidRPr="006A44BF" w:rsidRDefault="00361966" w:rsidP="00361966">
            <w:r w:rsidRPr="006A44BF">
              <w:rPr>
                <w:b/>
                <w:bCs/>
              </w:rPr>
              <w:t>Format/Value:</w:t>
            </w:r>
            <w:r w:rsidRPr="006A44BF">
              <w:t xml:space="preserve"> 1 to 2-digit numeric character / present in ‘Service Type’ </w:t>
            </w:r>
            <w:r w:rsidR="001C3EDA" w:rsidRPr="006A44BF">
              <w:t>tab</w:t>
            </w:r>
            <w:r w:rsidR="004F3ED5" w:rsidRPr="006A44BF">
              <w:t>,</w:t>
            </w:r>
            <w:r w:rsidR="003501DE" w:rsidRPr="006A44BF">
              <w:t xml:space="preserve"> ‘Service Type’ </w:t>
            </w:r>
            <w:r w:rsidR="004F3ED5" w:rsidRPr="006A44BF">
              <w:t>column</w:t>
            </w:r>
            <w:r w:rsidR="00AF6AFC" w:rsidRPr="006A44BF">
              <w:t xml:space="preserve">, within the </w:t>
            </w:r>
            <w:r w:rsidR="008178A1" w:rsidRPr="006A44BF">
              <w:t>‘Grievance System Code Table</w:t>
            </w:r>
            <w:r w:rsidR="00BE601F" w:rsidRPr="006A44BF">
              <w:t>s</w:t>
            </w:r>
            <w:r w:rsidR="008178A1" w:rsidRPr="006A44BF">
              <w:t>’</w:t>
            </w:r>
            <w:r w:rsidR="00CC2522" w:rsidRPr="006A44BF">
              <w:t xml:space="preserve"> </w:t>
            </w:r>
            <w:r w:rsidR="00BE601F" w:rsidRPr="006A44BF">
              <w:t>document</w:t>
            </w:r>
            <w:r w:rsidR="00877164" w:rsidRPr="006A44BF">
              <w:t>.</w:t>
            </w:r>
          </w:p>
          <w:p w14:paraId="0D20668E" w14:textId="15638CF8" w:rsidR="00877164" w:rsidRPr="006A44BF" w:rsidRDefault="00877164" w:rsidP="00361966"/>
        </w:tc>
        <w:tc>
          <w:tcPr>
            <w:tcW w:w="1011" w:type="pct"/>
          </w:tcPr>
          <w:p w14:paraId="2F0B0F82" w14:textId="12FD40E4" w:rsidR="00361966" w:rsidRPr="006A44BF" w:rsidRDefault="00D52D9D" w:rsidP="00361966">
            <w:r w:rsidRPr="006A44BF">
              <w:lastRenderedPageBreak/>
              <w:t>Yes</w:t>
            </w:r>
          </w:p>
        </w:tc>
      </w:tr>
      <w:tr w:rsidR="00F74CA4" w:rsidRPr="006A44BF" w14:paraId="3E2BA700" w14:textId="77777777" w:rsidTr="006B043D">
        <w:tc>
          <w:tcPr>
            <w:tcW w:w="1629" w:type="pct"/>
          </w:tcPr>
          <w:p w14:paraId="76F97658" w14:textId="1BCF443F" w:rsidR="00D06531" w:rsidRPr="006A44BF" w:rsidRDefault="00D06531" w:rsidP="00D06531">
            <w:r w:rsidRPr="006A44BF">
              <w:t>Diagnosis code</w:t>
            </w:r>
          </w:p>
        </w:tc>
        <w:tc>
          <w:tcPr>
            <w:tcW w:w="929" w:type="pct"/>
          </w:tcPr>
          <w:p w14:paraId="5B3E0E65" w14:textId="529F1742" w:rsidR="00D06531" w:rsidRPr="006A44BF" w:rsidRDefault="00D06531" w:rsidP="00D06531">
            <w:r w:rsidRPr="006A44BF">
              <w:t>Indicate the diagnosis code associated with the service submitted by the provider</w:t>
            </w:r>
          </w:p>
        </w:tc>
        <w:tc>
          <w:tcPr>
            <w:tcW w:w="1431" w:type="pct"/>
          </w:tcPr>
          <w:p w14:paraId="3C4C1F1C" w14:textId="71073CC0" w:rsidR="00D06531" w:rsidRPr="006A44BF" w:rsidRDefault="00D06531" w:rsidP="00D06531">
            <w:r w:rsidRPr="006A44BF">
              <w:t xml:space="preserve">Enter the Diagnosis (ICD-10) code(s) that are submitted with the </w:t>
            </w:r>
            <w:r w:rsidRPr="006A44BF">
              <w:rPr>
                <w:b/>
                <w:bCs/>
              </w:rPr>
              <w:t>post service denial</w:t>
            </w:r>
            <w:r w:rsidRPr="006A44BF">
              <w:t xml:space="preserve">. If multiple codes, separate each with a semi-colon. Reminder that ICD-10 codes are alphanumeric and contain 3-7 digits. </w:t>
            </w:r>
          </w:p>
          <w:p w14:paraId="4F5250BC" w14:textId="77777777" w:rsidR="00D06531" w:rsidRPr="006A44BF" w:rsidRDefault="00D06531" w:rsidP="00D06531"/>
          <w:p w14:paraId="23F014CA" w14:textId="77777777" w:rsidR="00D06531" w:rsidRPr="006A44BF" w:rsidRDefault="00D06531" w:rsidP="00D06531">
            <w:r w:rsidRPr="006A44BF">
              <w:rPr>
                <w:u w:val="single"/>
              </w:rPr>
              <w:t>For Partial Approvals/Denials:</w:t>
            </w:r>
            <w:r w:rsidRPr="006A44BF">
              <w:t xml:space="preserve"> Diagnosis codes associated with multiple outcomes (i.e., approved and denied) need to be duplicated across all rows associated with the same NOABD ID. Diagnosis codes do not need to be submitted for NEMT services. </w:t>
            </w:r>
          </w:p>
          <w:p w14:paraId="4C5A50B7" w14:textId="77777777" w:rsidR="00D06531" w:rsidRPr="006A44BF" w:rsidRDefault="00D06531" w:rsidP="00D06531"/>
          <w:p w14:paraId="3FD75353" w14:textId="77777777" w:rsidR="00D06531" w:rsidRPr="006A44BF" w:rsidRDefault="00D06531" w:rsidP="00D06531">
            <w:pPr>
              <w:rPr>
                <w:b/>
                <w:bCs/>
              </w:rPr>
            </w:pPr>
          </w:p>
          <w:p w14:paraId="42A45EA2" w14:textId="77777777" w:rsidR="00D06531" w:rsidRPr="006A44BF" w:rsidRDefault="00D06531" w:rsidP="00D06531">
            <w:pPr>
              <w:rPr>
                <w:b/>
                <w:bCs/>
              </w:rPr>
            </w:pPr>
            <w:r w:rsidRPr="006A44BF">
              <w:rPr>
                <w:b/>
                <w:bCs/>
              </w:rPr>
              <w:t>Note: Populate only for claim denials</w:t>
            </w:r>
          </w:p>
          <w:p w14:paraId="36CF51A2" w14:textId="77777777" w:rsidR="00D06531" w:rsidRPr="006A44BF" w:rsidRDefault="00D06531" w:rsidP="00D06531">
            <w:pPr>
              <w:rPr>
                <w:b/>
                <w:bCs/>
              </w:rPr>
            </w:pPr>
          </w:p>
          <w:p w14:paraId="4A7B7317" w14:textId="77777777" w:rsidR="00D06531" w:rsidRPr="006A44BF" w:rsidRDefault="00D06531" w:rsidP="00D06531">
            <w:r w:rsidRPr="006A44BF">
              <w:rPr>
                <w:b/>
                <w:bCs/>
              </w:rPr>
              <w:t>Format/Value</w:t>
            </w:r>
            <w:r w:rsidRPr="006A44BF">
              <w:t xml:space="preserve">: Alpha/Numeric characters with special characters </w:t>
            </w:r>
            <w:r w:rsidRPr="006A44BF">
              <w:lastRenderedPageBreak/>
              <w:t>associated with Diagnosis codes (e.g., R91.8).</w:t>
            </w:r>
          </w:p>
          <w:p w14:paraId="7CFB1EE1" w14:textId="77777777" w:rsidR="00D06531" w:rsidRPr="006A44BF" w:rsidRDefault="00D06531" w:rsidP="00D06531">
            <w:r w:rsidRPr="006A44BF">
              <w:rPr>
                <w:b/>
                <w:bCs/>
              </w:rPr>
              <w:t>Null Value:</w:t>
            </w:r>
            <w:r w:rsidRPr="006A44BF">
              <w:t xml:space="preserve"> Blank – do not use NA, N/A, or other conventions.</w:t>
            </w:r>
          </w:p>
          <w:p w14:paraId="48DCA2A9" w14:textId="77777777" w:rsidR="00D06531" w:rsidRPr="006A44BF" w:rsidRDefault="00D06531" w:rsidP="00D06531"/>
          <w:p w14:paraId="76BB1F6A" w14:textId="77777777" w:rsidR="00D06531" w:rsidRPr="006A44BF" w:rsidRDefault="00D06531" w:rsidP="00D06531"/>
        </w:tc>
        <w:tc>
          <w:tcPr>
            <w:tcW w:w="1011" w:type="pct"/>
          </w:tcPr>
          <w:p w14:paraId="03B126D7" w14:textId="681A4C0D" w:rsidR="00D06531" w:rsidRPr="006A44BF" w:rsidRDefault="6A4FCD46" w:rsidP="274C65D5">
            <w:pPr>
              <w:spacing w:line="259" w:lineRule="auto"/>
            </w:pPr>
            <w:r w:rsidRPr="006A44BF">
              <w:lastRenderedPageBreak/>
              <w:t>Yes, for claim denials</w:t>
            </w:r>
          </w:p>
        </w:tc>
      </w:tr>
      <w:tr w:rsidR="00F74CA4" w:rsidRPr="006A44BF" w14:paraId="6BC1A880" w14:textId="77777777" w:rsidTr="006B043D">
        <w:tc>
          <w:tcPr>
            <w:tcW w:w="1629" w:type="pct"/>
          </w:tcPr>
          <w:p w14:paraId="5ECC7F99" w14:textId="5972508D" w:rsidR="00D06531" w:rsidRPr="006A44BF" w:rsidRDefault="00D06531" w:rsidP="00D06531">
            <w:r w:rsidRPr="006A44BF">
              <w:t>Procedure code</w:t>
            </w:r>
          </w:p>
        </w:tc>
        <w:tc>
          <w:tcPr>
            <w:tcW w:w="929" w:type="pct"/>
          </w:tcPr>
          <w:p w14:paraId="66480551" w14:textId="1189054C" w:rsidR="00D06531" w:rsidRPr="006A44BF" w:rsidRDefault="00D06531" w:rsidP="00D06531">
            <w:r w:rsidRPr="006A44BF">
              <w:t>Indicate the procedure code associated with the service submitted by the provider</w:t>
            </w:r>
          </w:p>
        </w:tc>
        <w:tc>
          <w:tcPr>
            <w:tcW w:w="1431" w:type="pct"/>
          </w:tcPr>
          <w:p w14:paraId="509CE071" w14:textId="77777777" w:rsidR="00D06531" w:rsidRPr="006A44BF" w:rsidRDefault="00D06531" w:rsidP="00D06531">
            <w:r w:rsidRPr="006A44BF">
              <w:t xml:space="preserve">Enter the Procedure (CDT/CPT/HCPC/ADA) code(s) that are submitted with the post service denial. If multiple codes, separate each with a semi-colon. Procedure codes do not need to be submitted for NEMT services. </w:t>
            </w:r>
          </w:p>
          <w:p w14:paraId="2D5B32DB" w14:textId="77777777" w:rsidR="00D06531" w:rsidRPr="006A44BF" w:rsidRDefault="00D06531" w:rsidP="00D06531">
            <w:pPr>
              <w:rPr>
                <w:b/>
              </w:rPr>
            </w:pPr>
            <w:r w:rsidRPr="006A44BF">
              <w:rPr>
                <w:b/>
                <w:bCs/>
              </w:rPr>
              <w:t>Note: Populate only for claim denials</w:t>
            </w:r>
          </w:p>
          <w:p w14:paraId="1EBAD34D" w14:textId="77777777" w:rsidR="00D06531" w:rsidRPr="006A44BF" w:rsidRDefault="00D06531" w:rsidP="00D06531"/>
          <w:p w14:paraId="0048FF5A" w14:textId="77777777" w:rsidR="00D06531" w:rsidRPr="006A44BF" w:rsidRDefault="00D06531" w:rsidP="00D06531">
            <w:r w:rsidRPr="006A44BF">
              <w:rPr>
                <w:b/>
                <w:bCs/>
              </w:rPr>
              <w:t>Format/Value:</w:t>
            </w:r>
            <w:r w:rsidRPr="006A44BF">
              <w:t xml:space="preserve"> </w:t>
            </w:r>
            <w:proofErr w:type="gramStart"/>
            <w:r w:rsidRPr="006A44BF">
              <w:t>4-5 digit</w:t>
            </w:r>
            <w:proofErr w:type="gramEnd"/>
            <w:r w:rsidRPr="006A44BF">
              <w:t xml:space="preserve"> Alpha/Numeric characters associated with Procedure codes. (e.g., D3347 or 72148).</w:t>
            </w:r>
          </w:p>
          <w:p w14:paraId="0B78D306" w14:textId="77777777" w:rsidR="00D06531" w:rsidRPr="006A44BF" w:rsidRDefault="00D06531" w:rsidP="00D06531">
            <w:r w:rsidRPr="006A44BF">
              <w:rPr>
                <w:b/>
                <w:bCs/>
              </w:rPr>
              <w:t>Null Value:</w:t>
            </w:r>
            <w:r w:rsidRPr="006A44BF">
              <w:t xml:space="preserve"> Blank – do not use NA, N/A, or other conventions.</w:t>
            </w:r>
          </w:p>
          <w:p w14:paraId="7400F47A" w14:textId="77777777" w:rsidR="00D06531" w:rsidRPr="006A44BF" w:rsidRDefault="00D06531" w:rsidP="00D06531"/>
        </w:tc>
        <w:tc>
          <w:tcPr>
            <w:tcW w:w="1011" w:type="pct"/>
          </w:tcPr>
          <w:p w14:paraId="63AFD66B" w14:textId="18E11105" w:rsidR="00D06531" w:rsidRPr="006A44BF" w:rsidRDefault="00D06531" w:rsidP="00D06531">
            <w:r w:rsidRPr="006A44BF">
              <w:t>Yes, when procedure code is available</w:t>
            </w:r>
          </w:p>
        </w:tc>
      </w:tr>
      <w:tr w:rsidR="00F74CA4" w:rsidRPr="006A44BF" w14:paraId="04BDAC5B" w14:textId="77777777" w:rsidTr="006B043D">
        <w:tc>
          <w:tcPr>
            <w:tcW w:w="1629" w:type="pct"/>
          </w:tcPr>
          <w:p w14:paraId="5F872730" w14:textId="47D3F922" w:rsidR="00107CC0" w:rsidRPr="006A44BF" w:rsidRDefault="00107CC0" w:rsidP="00395734">
            <w:r w:rsidRPr="006A44BF">
              <w:t>CCO Extension</w:t>
            </w:r>
          </w:p>
        </w:tc>
        <w:tc>
          <w:tcPr>
            <w:tcW w:w="929" w:type="pct"/>
          </w:tcPr>
          <w:p w14:paraId="5EF7458F" w14:textId="3BD50A77" w:rsidR="00107CC0" w:rsidRPr="006A44BF" w:rsidRDefault="00984D87" w:rsidP="00395734">
            <w:r w:rsidRPr="006A44BF">
              <w:t xml:space="preserve">Indicate if </w:t>
            </w:r>
            <w:r w:rsidR="000C2053" w:rsidRPr="006A44BF">
              <w:t>timeframe for CCO benefit determination was extended</w:t>
            </w:r>
          </w:p>
        </w:tc>
        <w:tc>
          <w:tcPr>
            <w:tcW w:w="1431" w:type="pct"/>
          </w:tcPr>
          <w:p w14:paraId="07A5156B" w14:textId="79751087" w:rsidR="00107CC0" w:rsidRPr="006A44BF" w:rsidRDefault="00E85DB7" w:rsidP="00395734">
            <w:r w:rsidRPr="006A44BF">
              <w:t>Enter a ‘Y’ if there was an extension</w:t>
            </w:r>
            <w:r w:rsidR="007468C6" w:rsidRPr="006A44BF">
              <w:t xml:space="preserve">; </w:t>
            </w:r>
            <w:r w:rsidRPr="006A44BF">
              <w:t xml:space="preserve">or enter ‘N’ if </w:t>
            </w:r>
            <w:r w:rsidR="00E073AA" w:rsidRPr="006A44BF">
              <w:t>there was not an extension</w:t>
            </w:r>
            <w:r w:rsidRPr="006A44BF">
              <w:t>.</w:t>
            </w:r>
          </w:p>
          <w:p w14:paraId="4787CEDD" w14:textId="77777777" w:rsidR="00DC2DDD" w:rsidRPr="006A44BF" w:rsidRDefault="00DC2DDD" w:rsidP="00395734"/>
          <w:p w14:paraId="4A489EA2" w14:textId="77777777" w:rsidR="00DC2DDD" w:rsidRPr="006A44BF" w:rsidRDefault="00DC2DDD" w:rsidP="00395734">
            <w:r w:rsidRPr="006A44BF">
              <w:rPr>
                <w:b/>
                <w:bCs/>
              </w:rPr>
              <w:t>Format/Value:</w:t>
            </w:r>
            <w:r w:rsidRPr="006A44BF">
              <w:t xml:space="preserve"> 1-digit alphabetic character / ‘Y’ = Yes, ‘N’ = No</w:t>
            </w:r>
            <w:r w:rsidR="008178A1" w:rsidRPr="006A44BF">
              <w:t>.</w:t>
            </w:r>
          </w:p>
          <w:p w14:paraId="4F347915" w14:textId="419D4ABA" w:rsidR="008178A1" w:rsidRPr="006A44BF" w:rsidRDefault="008178A1" w:rsidP="00395734"/>
        </w:tc>
        <w:tc>
          <w:tcPr>
            <w:tcW w:w="1011" w:type="pct"/>
          </w:tcPr>
          <w:p w14:paraId="2B15F751" w14:textId="366CA93C" w:rsidR="00107CC0" w:rsidRPr="006A44BF" w:rsidRDefault="00E85DB7" w:rsidP="00395734">
            <w:r w:rsidRPr="006A44BF">
              <w:t>Yes</w:t>
            </w:r>
          </w:p>
        </w:tc>
      </w:tr>
      <w:tr w:rsidR="00F74CA4" w:rsidRPr="006A44BF" w14:paraId="08BE2CCC" w14:textId="77777777" w:rsidTr="006B043D">
        <w:tc>
          <w:tcPr>
            <w:tcW w:w="1629" w:type="pct"/>
          </w:tcPr>
          <w:p w14:paraId="4AF638BC" w14:textId="6F3C1112" w:rsidR="00107CC0" w:rsidRPr="006A44BF" w:rsidRDefault="00107CC0" w:rsidP="00395734">
            <w:r w:rsidRPr="006A44BF">
              <w:t>Services Previously Authorized</w:t>
            </w:r>
          </w:p>
        </w:tc>
        <w:tc>
          <w:tcPr>
            <w:tcW w:w="929" w:type="pct"/>
          </w:tcPr>
          <w:p w14:paraId="62EB5F09" w14:textId="1757012F" w:rsidR="00107CC0" w:rsidRPr="006A44BF" w:rsidRDefault="00BE7C24" w:rsidP="00395734">
            <w:r w:rsidRPr="006A44BF">
              <w:t xml:space="preserve">Indicate if </w:t>
            </w:r>
            <w:r w:rsidR="00B0465D" w:rsidRPr="006A44BF">
              <w:t>Services were Previously Authorized</w:t>
            </w:r>
          </w:p>
        </w:tc>
        <w:tc>
          <w:tcPr>
            <w:tcW w:w="1431" w:type="pct"/>
          </w:tcPr>
          <w:p w14:paraId="03520562" w14:textId="77777777" w:rsidR="009F234E" w:rsidRPr="006A44BF" w:rsidRDefault="00B0465D" w:rsidP="00B0465D">
            <w:r w:rsidRPr="006A44BF">
              <w:t>Enter a ‘Y’ if services were previously authorized</w:t>
            </w:r>
            <w:r w:rsidR="00D2244C" w:rsidRPr="006A44BF">
              <w:t>; Enter a ‘N</w:t>
            </w:r>
            <w:r w:rsidR="009F234E" w:rsidRPr="006A44BF">
              <w:t xml:space="preserve">’ if not. </w:t>
            </w:r>
          </w:p>
          <w:p w14:paraId="62657A68" w14:textId="622777C4" w:rsidR="00B0465D" w:rsidRPr="006A44BF" w:rsidRDefault="009F234E" w:rsidP="00B0465D">
            <w:r w:rsidRPr="006A44BF">
              <w:t>Note: If Services were Previously Authorized</w:t>
            </w:r>
            <w:r w:rsidR="00EA38FC" w:rsidRPr="006A44BF">
              <w:t xml:space="preserve"> </w:t>
            </w:r>
            <w:r w:rsidR="00B0465D" w:rsidRPr="006A44BF">
              <w:t xml:space="preserve">this means a </w:t>
            </w:r>
            <w:r w:rsidR="00EA38FC" w:rsidRPr="006A44BF">
              <w:t>10-day</w:t>
            </w:r>
            <w:r w:rsidR="00B0465D" w:rsidRPr="006A44BF">
              <w:t xml:space="preserve"> notice is required prior to services being reduced, terminated, or suspended.</w:t>
            </w:r>
          </w:p>
          <w:p w14:paraId="1F46745C" w14:textId="77777777" w:rsidR="009F234E" w:rsidRPr="006A44BF" w:rsidRDefault="009F234E" w:rsidP="00B0465D"/>
          <w:p w14:paraId="145EC55F" w14:textId="77777777" w:rsidR="00107CC0" w:rsidRPr="006A44BF" w:rsidRDefault="009F234E" w:rsidP="00395734">
            <w:r w:rsidRPr="006A44BF">
              <w:rPr>
                <w:b/>
                <w:bCs/>
              </w:rPr>
              <w:lastRenderedPageBreak/>
              <w:t>Format/Value:</w:t>
            </w:r>
            <w:r w:rsidRPr="006A44BF">
              <w:t xml:space="preserve"> 1-digit alphabetic character / ‘Y’ = Yes, ‘N’ = No</w:t>
            </w:r>
            <w:r w:rsidR="008178A1" w:rsidRPr="006A44BF">
              <w:t>.</w:t>
            </w:r>
          </w:p>
          <w:p w14:paraId="7AA9B4D5" w14:textId="49BDE09D" w:rsidR="008178A1" w:rsidRPr="006A44BF" w:rsidRDefault="008178A1" w:rsidP="00395734"/>
        </w:tc>
        <w:tc>
          <w:tcPr>
            <w:tcW w:w="1011" w:type="pct"/>
          </w:tcPr>
          <w:p w14:paraId="5B8B440A" w14:textId="36A82E3F" w:rsidR="00107CC0" w:rsidRPr="006A44BF" w:rsidRDefault="1AD005F2" w:rsidP="00395734">
            <w:r w:rsidRPr="006A44BF">
              <w:lastRenderedPageBreak/>
              <w:t>Yes</w:t>
            </w:r>
          </w:p>
        </w:tc>
      </w:tr>
      <w:tr w:rsidR="00F74CA4" w:rsidRPr="006A44BF" w14:paraId="0172BC3F" w14:textId="77777777" w:rsidTr="006B043D">
        <w:tc>
          <w:tcPr>
            <w:tcW w:w="1629" w:type="pct"/>
          </w:tcPr>
          <w:p w14:paraId="618CF6CE" w14:textId="062E2986" w:rsidR="00107CC0" w:rsidRPr="006A44BF" w:rsidRDefault="00894887" w:rsidP="00395734">
            <w:r w:rsidRPr="006A44BF">
              <w:t>Expedited Granted</w:t>
            </w:r>
          </w:p>
        </w:tc>
        <w:tc>
          <w:tcPr>
            <w:tcW w:w="929" w:type="pct"/>
          </w:tcPr>
          <w:p w14:paraId="77E536F7" w14:textId="147456BA" w:rsidR="00107CC0" w:rsidRPr="006A44BF" w:rsidRDefault="00024456" w:rsidP="00395734">
            <w:r w:rsidRPr="006A44BF">
              <w:t>Indicate whether the NOABD was Expedited</w:t>
            </w:r>
          </w:p>
        </w:tc>
        <w:tc>
          <w:tcPr>
            <w:tcW w:w="1431" w:type="pct"/>
          </w:tcPr>
          <w:p w14:paraId="24426683" w14:textId="6E9A16BB" w:rsidR="2D968CD1" w:rsidRPr="006A44BF" w:rsidRDefault="2D968CD1">
            <w:r w:rsidRPr="006A44BF">
              <w:t xml:space="preserve">Enter a ‘Y’ if the </w:t>
            </w:r>
            <w:r w:rsidR="5D4B8E35" w:rsidRPr="006A44BF">
              <w:t>NOABD</w:t>
            </w:r>
            <w:r w:rsidRPr="006A44BF">
              <w:t xml:space="preserve"> was </w:t>
            </w:r>
            <w:r w:rsidR="5D4B8E35" w:rsidRPr="006A44BF">
              <w:t>Expedited</w:t>
            </w:r>
            <w:r w:rsidR="763556FA" w:rsidRPr="006A44BF">
              <w:t>; Enter a ‘N’ if not.</w:t>
            </w:r>
            <w:r w:rsidRPr="006A44BF">
              <w:t xml:space="preserve"> Enter ‘NR’ when expedition was not requested (for standard appeals).</w:t>
            </w:r>
          </w:p>
          <w:p w14:paraId="5A608EE6" w14:textId="575E73DB" w:rsidR="083356CC" w:rsidRPr="006A44BF" w:rsidRDefault="083356CC"/>
          <w:p w14:paraId="0138CC25" w14:textId="319BAEBE" w:rsidR="2D968CD1" w:rsidRPr="006A44BF" w:rsidRDefault="2D968CD1">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w:t>
            </w:r>
            <w:r w:rsidR="599B2CDC" w:rsidRPr="006A44BF">
              <w:t>.</w:t>
            </w:r>
          </w:p>
          <w:p w14:paraId="2F7AA4C8" w14:textId="15F717B5" w:rsidR="008178A1" w:rsidRPr="006A44BF" w:rsidRDefault="008178A1" w:rsidP="00395734"/>
        </w:tc>
        <w:tc>
          <w:tcPr>
            <w:tcW w:w="1011" w:type="pct"/>
          </w:tcPr>
          <w:p w14:paraId="0F105AA9" w14:textId="4ABCB4D1" w:rsidR="00107CC0" w:rsidRPr="006A44BF" w:rsidRDefault="001C4C31" w:rsidP="00395734">
            <w:r w:rsidRPr="006A44BF">
              <w:t>Yes</w:t>
            </w:r>
          </w:p>
        </w:tc>
      </w:tr>
      <w:tr w:rsidR="00F74CA4" w:rsidRPr="006A44BF" w14:paraId="307AC5CD" w14:textId="77777777" w:rsidTr="006B043D">
        <w:tc>
          <w:tcPr>
            <w:tcW w:w="1629" w:type="pct"/>
          </w:tcPr>
          <w:p w14:paraId="13FACE2B" w14:textId="566E04D8" w:rsidR="009511FA" w:rsidRPr="006A44BF" w:rsidRDefault="009511FA" w:rsidP="009511FA">
            <w:r w:rsidRPr="006A44BF">
              <w:t xml:space="preserve">Date Member Notified of Expedited NOABD </w:t>
            </w:r>
          </w:p>
        </w:tc>
        <w:tc>
          <w:tcPr>
            <w:tcW w:w="929" w:type="pct"/>
          </w:tcPr>
          <w:p w14:paraId="17C3F33B" w14:textId="45AAE0B6" w:rsidR="009511FA" w:rsidRPr="006A44BF" w:rsidRDefault="009511FA" w:rsidP="009511FA">
            <w:r w:rsidRPr="006A44BF">
              <w:t xml:space="preserve">Indicates the date member was notified of expedited </w:t>
            </w:r>
            <w:ins w:id="121" w:author="Scow Erin" w:date="2024-11-06T14:52:00Z">
              <w:r w:rsidR="00ED0FE0">
                <w:t>s</w:t>
              </w:r>
            </w:ins>
            <w:ins w:id="122" w:author="Scow Erin" w:date="2024-11-06T14:37:00Z">
              <w:r w:rsidR="00F74CA4">
                <w:t xml:space="preserve">ervice </w:t>
              </w:r>
            </w:ins>
            <w:ins w:id="123" w:author="Scow Erin" w:date="2024-11-06T14:52:00Z">
              <w:r w:rsidR="00ED0FE0">
                <w:t>a</w:t>
              </w:r>
            </w:ins>
            <w:ins w:id="124" w:author="Scow Erin" w:date="2024-11-06T14:37:00Z">
              <w:r w:rsidR="00F74CA4">
                <w:t xml:space="preserve">uthorization </w:t>
              </w:r>
            </w:ins>
            <w:ins w:id="125" w:author="Scow Erin" w:date="2024-11-06T14:48:00Z">
              <w:r w:rsidR="00620775">
                <w:t>decision</w:t>
              </w:r>
            </w:ins>
            <w:del w:id="126" w:author="Scow Erin" w:date="2024-11-06T14:37:00Z">
              <w:r w:rsidRPr="006A44BF" w:rsidDel="0025053D">
                <w:delText>NOABD decision</w:delText>
              </w:r>
            </w:del>
          </w:p>
        </w:tc>
        <w:tc>
          <w:tcPr>
            <w:tcW w:w="1431" w:type="pct"/>
          </w:tcPr>
          <w:p w14:paraId="56072FED" w14:textId="02F92AE9" w:rsidR="009511FA" w:rsidRPr="006A44BF" w:rsidRDefault="009511FA" w:rsidP="009511FA">
            <w:r w:rsidRPr="006A44BF">
              <w:t>Enter the date the member was notified of the</w:t>
            </w:r>
            <w:r w:rsidR="0049506A" w:rsidRPr="006A44BF">
              <w:t xml:space="preserve"> decision</w:t>
            </w:r>
            <w:r w:rsidR="007D516F" w:rsidRPr="006A44BF">
              <w:t xml:space="preserve"> for the</w:t>
            </w:r>
            <w:r w:rsidRPr="006A44BF">
              <w:t xml:space="preserve"> expedited service authorization</w:t>
            </w:r>
            <w:r w:rsidR="007D516F" w:rsidRPr="006A44BF">
              <w:t xml:space="preserve"> request</w:t>
            </w:r>
            <w:r w:rsidRPr="006A44BF">
              <w:t>.</w:t>
            </w:r>
          </w:p>
          <w:p w14:paraId="6CC674FB" w14:textId="77777777" w:rsidR="009511FA" w:rsidRPr="006A44BF" w:rsidRDefault="009511FA" w:rsidP="009511FA"/>
          <w:p w14:paraId="1482B1E1" w14:textId="77777777" w:rsidR="009511FA" w:rsidRPr="006A44BF" w:rsidRDefault="009511FA" w:rsidP="009511FA">
            <w:r w:rsidRPr="006A44BF">
              <w:rPr>
                <w:b/>
                <w:bCs/>
              </w:rPr>
              <w:t>Format/Value:</w:t>
            </w:r>
            <w:r w:rsidRPr="006A44BF">
              <w:t xml:space="preserve"> MM/DD/YYYY (e.g., 01/01/2025).</w:t>
            </w:r>
          </w:p>
          <w:p w14:paraId="5356ED55" w14:textId="74EEBF67" w:rsidR="009511FA" w:rsidRPr="006A44BF" w:rsidRDefault="009511FA" w:rsidP="009511FA">
            <w:r w:rsidRPr="006A44BF">
              <w:rPr>
                <w:b/>
                <w:bCs/>
              </w:rPr>
              <w:t>Null Value:</w:t>
            </w:r>
            <w:r w:rsidRPr="006A44BF">
              <w:t xml:space="preserve"> Blank – do not use NA, N/A, or other conventions.</w:t>
            </w:r>
          </w:p>
        </w:tc>
        <w:tc>
          <w:tcPr>
            <w:tcW w:w="1011" w:type="pct"/>
          </w:tcPr>
          <w:p w14:paraId="48DBB9FC" w14:textId="6B708C8D" w:rsidR="009511FA" w:rsidRPr="006A44BF" w:rsidRDefault="003915E4" w:rsidP="009511FA">
            <w:r w:rsidRPr="006A44BF">
              <w:t>Yes if “Expedited Granted” =</w:t>
            </w:r>
            <w:r w:rsidR="00524DD9" w:rsidRPr="006A44BF">
              <w:t xml:space="preserve">Y. </w:t>
            </w:r>
          </w:p>
        </w:tc>
      </w:tr>
      <w:tr w:rsidR="00F74CA4" w:rsidRPr="006A44BF" w14:paraId="1F104129" w14:textId="77777777" w:rsidTr="006B043D">
        <w:tc>
          <w:tcPr>
            <w:tcW w:w="1629" w:type="pct"/>
          </w:tcPr>
          <w:p w14:paraId="57CAD311" w14:textId="71327C21" w:rsidR="009511FA" w:rsidRPr="006A44BF" w:rsidRDefault="009511FA" w:rsidP="009511FA">
            <w:r w:rsidRPr="006A44BF">
              <w:t xml:space="preserve">Time Member Notified of Expedited NOABD </w:t>
            </w:r>
          </w:p>
        </w:tc>
        <w:tc>
          <w:tcPr>
            <w:tcW w:w="929" w:type="pct"/>
          </w:tcPr>
          <w:p w14:paraId="1B101496" w14:textId="05CA82B3" w:rsidR="009511FA" w:rsidRPr="006A44BF" w:rsidRDefault="009511FA" w:rsidP="009511FA">
            <w:r w:rsidRPr="006A44BF">
              <w:t>Indicates the time member was notified of expedited NOABD decision</w:t>
            </w:r>
          </w:p>
        </w:tc>
        <w:tc>
          <w:tcPr>
            <w:tcW w:w="1431" w:type="pct"/>
          </w:tcPr>
          <w:p w14:paraId="15C44932" w14:textId="2418C1B5" w:rsidR="007D516F" w:rsidRPr="006A44BF" w:rsidRDefault="007D516F" w:rsidP="007D516F">
            <w:r w:rsidRPr="006A44BF">
              <w:t>Enter the time the member was notified of the decision for the expedited service authorization request.</w:t>
            </w:r>
          </w:p>
          <w:p w14:paraId="41B480B6" w14:textId="77777777" w:rsidR="009511FA" w:rsidRPr="006A44BF" w:rsidRDefault="009511FA" w:rsidP="009511FA"/>
          <w:p w14:paraId="44BA9FE2" w14:textId="77777777" w:rsidR="009511FA" w:rsidRPr="006A44BF" w:rsidRDefault="009511FA" w:rsidP="009511FA">
            <w:r w:rsidRPr="006A44BF">
              <w:rPr>
                <w:b/>
                <w:bCs/>
              </w:rPr>
              <w:t>Format/Value:</w:t>
            </w:r>
            <w:r w:rsidRPr="006A44BF">
              <w:t xml:space="preserve"> HH:MM AM/PM - (e.g., 12:15 PM)</w:t>
            </w:r>
          </w:p>
          <w:p w14:paraId="52F27710" w14:textId="46946BCE" w:rsidR="009511FA" w:rsidRPr="006A44BF" w:rsidRDefault="009511FA" w:rsidP="009511FA">
            <w:r w:rsidRPr="006A44BF">
              <w:rPr>
                <w:b/>
                <w:bCs/>
              </w:rPr>
              <w:t>Null Value:</w:t>
            </w:r>
            <w:r w:rsidRPr="006A44BF">
              <w:t xml:space="preserve"> Blank – do not use NA, N/A, or other conventions.</w:t>
            </w:r>
          </w:p>
        </w:tc>
        <w:tc>
          <w:tcPr>
            <w:tcW w:w="1011" w:type="pct"/>
          </w:tcPr>
          <w:p w14:paraId="3ACE7FF9" w14:textId="5541C04E" w:rsidR="009511FA" w:rsidRPr="006A44BF" w:rsidRDefault="00524DD9" w:rsidP="009511FA">
            <w:r w:rsidRPr="006A44BF">
              <w:t>Yes if “Expedited Granted” =Y.</w:t>
            </w:r>
          </w:p>
        </w:tc>
      </w:tr>
      <w:tr w:rsidR="00F74CA4" w:rsidRPr="006A44BF" w14:paraId="2DBAD04C" w14:textId="77777777" w:rsidTr="006B043D">
        <w:trPr>
          <w:trHeight w:val="300"/>
        </w:trPr>
        <w:tc>
          <w:tcPr>
            <w:tcW w:w="1629" w:type="pct"/>
          </w:tcPr>
          <w:p w14:paraId="15347068" w14:textId="134CAAC7" w:rsidR="43DE7EBB" w:rsidRPr="006A44BF" w:rsidRDefault="4FFB713D" w:rsidP="16C2C578">
            <w:r w:rsidRPr="006A44BF">
              <w:t>Issuing contractor Name</w:t>
            </w:r>
          </w:p>
        </w:tc>
        <w:tc>
          <w:tcPr>
            <w:tcW w:w="929" w:type="pct"/>
          </w:tcPr>
          <w:p w14:paraId="3B91A077" w14:textId="2F0A7540" w:rsidR="0A12F6C4" w:rsidRPr="006C5DBF" w:rsidRDefault="7297ABF5" w:rsidP="16C2C578">
            <w:r w:rsidRPr="006C5DBF">
              <w:t>Indicates the Name of the contractor</w:t>
            </w:r>
            <w:ins w:id="127" w:author="Scow Erin" w:date="2024-12-02T10:32:00Z">
              <w:r w:rsidR="00343782" w:rsidRPr="006C5DBF">
                <w:t>,</w:t>
              </w:r>
            </w:ins>
            <w:ins w:id="128" w:author="Scow Erin" w:date="2024-12-02T10:33:00Z">
              <w:r w:rsidR="00343782" w:rsidRPr="006C5DBF">
                <w:t xml:space="preserve"> </w:t>
              </w:r>
            </w:ins>
            <w:ins w:id="129" w:author="Scow Erin" w:date="2024-12-02T10:32:00Z">
              <w:r w:rsidR="000C45B9" w:rsidRPr="006C5DBF">
                <w:t>subcontractor</w:t>
              </w:r>
              <w:r w:rsidR="00343782" w:rsidRPr="006C5DBF">
                <w:t>, or other downstream entities</w:t>
              </w:r>
            </w:ins>
          </w:p>
        </w:tc>
        <w:tc>
          <w:tcPr>
            <w:tcW w:w="1431" w:type="pct"/>
          </w:tcPr>
          <w:p w14:paraId="0D110910" w14:textId="79B48634" w:rsidR="0A12F6C4" w:rsidRPr="006A44BF" w:rsidRDefault="7297ABF5">
            <w:r w:rsidRPr="006A44BF">
              <w:rPr>
                <w:b/>
                <w:bCs/>
              </w:rPr>
              <w:t>Format/Value:</w:t>
            </w:r>
            <w:r w:rsidRPr="006A44BF">
              <w:t xml:space="preserve"> Alpha/Numeric characters </w:t>
            </w:r>
          </w:p>
          <w:p w14:paraId="0A47E0DA" w14:textId="77777777" w:rsidR="0A12F6C4" w:rsidRPr="006A44BF" w:rsidRDefault="7297ABF5">
            <w:r w:rsidRPr="006A44BF">
              <w:rPr>
                <w:b/>
                <w:bCs/>
              </w:rPr>
              <w:t>Null Value:</w:t>
            </w:r>
            <w:r w:rsidRPr="006A44BF">
              <w:t xml:space="preserve"> Blank – do not use NA, N/A, or other conventions.</w:t>
            </w:r>
          </w:p>
          <w:p w14:paraId="335318DA" w14:textId="3B50B9FC" w:rsidR="16C2C578" w:rsidRPr="006A44BF" w:rsidRDefault="16C2C578" w:rsidP="16C2C578"/>
        </w:tc>
        <w:tc>
          <w:tcPr>
            <w:tcW w:w="1011" w:type="pct"/>
          </w:tcPr>
          <w:p w14:paraId="7AFC8074" w14:textId="3DC50383" w:rsidR="0A12F6C4" w:rsidRPr="006A44BF" w:rsidRDefault="7297ABF5" w:rsidP="16C2C578">
            <w:r w:rsidRPr="006A44BF">
              <w:t>Yes, when applicable</w:t>
            </w:r>
          </w:p>
        </w:tc>
      </w:tr>
      <w:tr w:rsidR="00F74CA4" w:rsidRPr="006A44BF" w14:paraId="0A115801" w14:textId="77777777" w:rsidTr="006B043D">
        <w:trPr>
          <w:trHeight w:val="300"/>
        </w:trPr>
        <w:tc>
          <w:tcPr>
            <w:tcW w:w="1629" w:type="pct"/>
          </w:tcPr>
          <w:p w14:paraId="66200BAA" w14:textId="1E759B87" w:rsidR="002027A4" w:rsidRPr="006A44BF" w:rsidRDefault="004651AE" w:rsidP="16C2C578">
            <w:r w:rsidRPr="006A44BF">
              <w:t xml:space="preserve">NOABD </w:t>
            </w:r>
            <w:r w:rsidR="002862B3" w:rsidRPr="006A44BF">
              <w:t>in</w:t>
            </w:r>
            <w:r w:rsidR="00880806" w:rsidRPr="006A44BF">
              <w:t xml:space="preserve"> non-English language </w:t>
            </w:r>
          </w:p>
        </w:tc>
        <w:tc>
          <w:tcPr>
            <w:tcW w:w="929" w:type="pct"/>
          </w:tcPr>
          <w:p w14:paraId="766C6134" w14:textId="2C5E913E" w:rsidR="002027A4" w:rsidRPr="006A44BF" w:rsidRDefault="00DD52F0" w:rsidP="16C2C578">
            <w:r w:rsidRPr="006A44BF">
              <w:t xml:space="preserve">Indicates if NOABD was </w:t>
            </w:r>
            <w:r w:rsidRPr="006A44BF">
              <w:lastRenderedPageBreak/>
              <w:t xml:space="preserve">sent to member in </w:t>
            </w:r>
            <w:r w:rsidR="00C33A1D" w:rsidRPr="006A44BF">
              <w:t xml:space="preserve">a </w:t>
            </w:r>
            <w:r w:rsidRPr="006A44BF">
              <w:t>non-English language</w:t>
            </w:r>
          </w:p>
        </w:tc>
        <w:tc>
          <w:tcPr>
            <w:tcW w:w="1431" w:type="pct"/>
          </w:tcPr>
          <w:p w14:paraId="14B3C222" w14:textId="1428A014" w:rsidR="00474312" w:rsidRPr="006A44BF" w:rsidRDefault="00474312" w:rsidP="00474312">
            <w:r w:rsidRPr="006A44BF">
              <w:lastRenderedPageBreak/>
              <w:t xml:space="preserve">Enter a ‘Y’ if the NOABD was sent to member in a </w:t>
            </w:r>
            <w:r w:rsidRPr="006A44BF">
              <w:lastRenderedPageBreak/>
              <w:t>non-English language or enter ‘N’ if it was not.</w:t>
            </w:r>
          </w:p>
          <w:p w14:paraId="4F2B3E09" w14:textId="77777777" w:rsidR="00474312" w:rsidRPr="006A44BF" w:rsidRDefault="00474312" w:rsidP="00474312"/>
          <w:p w14:paraId="48F7B523" w14:textId="77777777" w:rsidR="00474312" w:rsidRPr="006A44BF" w:rsidRDefault="00474312" w:rsidP="00474312">
            <w:r w:rsidRPr="006A44BF">
              <w:rPr>
                <w:b/>
                <w:bCs/>
              </w:rPr>
              <w:t>Format/Value:</w:t>
            </w:r>
            <w:r w:rsidRPr="006A44BF">
              <w:t xml:space="preserve"> 1-digit alphabetic character / ‘Y’ = Yes, ‘N’ = No.</w:t>
            </w:r>
          </w:p>
          <w:p w14:paraId="36DA1009" w14:textId="77777777" w:rsidR="002027A4" w:rsidRPr="006A44BF" w:rsidRDefault="002027A4">
            <w:pPr>
              <w:rPr>
                <w:b/>
                <w:bCs/>
              </w:rPr>
            </w:pPr>
          </w:p>
        </w:tc>
        <w:tc>
          <w:tcPr>
            <w:tcW w:w="1011" w:type="pct"/>
          </w:tcPr>
          <w:p w14:paraId="66A604C1" w14:textId="2C2E5851" w:rsidR="002027A4" w:rsidRPr="006A44BF" w:rsidRDefault="00474312" w:rsidP="16C2C578">
            <w:r w:rsidRPr="006A44BF">
              <w:lastRenderedPageBreak/>
              <w:t>Yes</w:t>
            </w:r>
          </w:p>
        </w:tc>
      </w:tr>
      <w:tr w:rsidR="00F74CA4" w:rsidRPr="006A44BF" w14:paraId="00D2760E" w14:textId="77777777" w:rsidTr="006B043D">
        <w:trPr>
          <w:trHeight w:val="300"/>
        </w:trPr>
        <w:tc>
          <w:tcPr>
            <w:tcW w:w="1629" w:type="pct"/>
          </w:tcPr>
          <w:p w14:paraId="29B5D764" w14:textId="2DFCDF46" w:rsidR="002027A4" w:rsidRPr="006A44BF" w:rsidRDefault="006101B5" w:rsidP="16C2C578">
            <w:r w:rsidRPr="006A44BF">
              <w:t xml:space="preserve">Date of NOABD in non-English language  </w:t>
            </w:r>
          </w:p>
        </w:tc>
        <w:tc>
          <w:tcPr>
            <w:tcW w:w="929" w:type="pct"/>
          </w:tcPr>
          <w:p w14:paraId="4014E9F9" w14:textId="687BEF31" w:rsidR="002027A4" w:rsidRPr="006A44BF" w:rsidRDefault="00DD52F0" w:rsidP="16C2C578">
            <w:r w:rsidRPr="006A44BF">
              <w:t xml:space="preserve">Date </w:t>
            </w:r>
            <w:r w:rsidR="00215275" w:rsidRPr="006A44BF">
              <w:t xml:space="preserve">the </w:t>
            </w:r>
            <w:r w:rsidR="006B784C" w:rsidRPr="006A44BF">
              <w:t xml:space="preserve">non-English language </w:t>
            </w:r>
            <w:r w:rsidR="00215275" w:rsidRPr="006A44BF">
              <w:t>NOABD was sent to membe</w:t>
            </w:r>
            <w:r w:rsidR="006B784C" w:rsidRPr="006A44BF">
              <w:t>r</w:t>
            </w:r>
          </w:p>
        </w:tc>
        <w:tc>
          <w:tcPr>
            <w:tcW w:w="1431" w:type="pct"/>
          </w:tcPr>
          <w:p w14:paraId="1CF68F29" w14:textId="77777777" w:rsidR="007F74B1" w:rsidRPr="006A44BF" w:rsidRDefault="007F74B1" w:rsidP="007F74B1">
            <w:r w:rsidRPr="006A44BF">
              <w:t>Enter the date of the NOABD.</w:t>
            </w:r>
          </w:p>
          <w:p w14:paraId="39DECEF8" w14:textId="77777777" w:rsidR="007F74B1" w:rsidRPr="006A44BF" w:rsidRDefault="007F74B1" w:rsidP="007F74B1"/>
          <w:p w14:paraId="33B6C6FA" w14:textId="77777777" w:rsidR="007F74B1" w:rsidRPr="006A44BF" w:rsidRDefault="007F74B1" w:rsidP="007F74B1">
            <w:r w:rsidRPr="006A44BF">
              <w:rPr>
                <w:b/>
                <w:bCs/>
              </w:rPr>
              <w:t>Format/Value:</w:t>
            </w:r>
            <w:r w:rsidRPr="006A44BF">
              <w:t xml:space="preserve"> MM/DD/YYYY (e.g., 01/01/2025).</w:t>
            </w:r>
          </w:p>
          <w:p w14:paraId="7D60DCB4" w14:textId="77777777" w:rsidR="002027A4" w:rsidRPr="006A44BF" w:rsidRDefault="002027A4">
            <w:pPr>
              <w:rPr>
                <w:b/>
                <w:bCs/>
              </w:rPr>
            </w:pPr>
          </w:p>
        </w:tc>
        <w:tc>
          <w:tcPr>
            <w:tcW w:w="1011" w:type="pct"/>
          </w:tcPr>
          <w:p w14:paraId="07FFF123" w14:textId="1EC0E3DF" w:rsidR="002027A4" w:rsidRPr="006A44BF" w:rsidRDefault="007F74B1" w:rsidP="16C2C578">
            <w:r w:rsidRPr="006A44BF">
              <w:t>Yes, when NOABD in non</w:t>
            </w:r>
            <w:r w:rsidR="00474312" w:rsidRPr="006A44BF">
              <w:t>-English language = Y</w:t>
            </w:r>
          </w:p>
        </w:tc>
      </w:tr>
    </w:tbl>
    <w:p w14:paraId="468690A1" w14:textId="77777777" w:rsidR="001B19AE" w:rsidRPr="006A44BF" w:rsidRDefault="001B19AE" w:rsidP="001B19AE"/>
    <w:p w14:paraId="1A408C5A" w14:textId="77777777" w:rsidR="009F6354" w:rsidRPr="006A44BF" w:rsidRDefault="007065AD" w:rsidP="002C2BAD">
      <w:pPr>
        <w:pStyle w:val="Heading1"/>
        <w:rPr>
          <w:rFonts w:ascii="Times New Roman" w:hAnsi="Times New Roman"/>
          <w:sz w:val="24"/>
          <w:szCs w:val="24"/>
        </w:rPr>
      </w:pPr>
      <w:bookmarkStart w:id="130" w:name="_Toc109403597"/>
      <w:bookmarkStart w:id="131" w:name="_Toc178696961"/>
      <w:r w:rsidRPr="006A44BF">
        <w:rPr>
          <w:rFonts w:ascii="Times New Roman" w:hAnsi="Times New Roman"/>
          <w:sz w:val="24"/>
          <w:szCs w:val="24"/>
        </w:rPr>
        <w:t>Appeal</w:t>
      </w:r>
      <w:r w:rsidR="00003476" w:rsidRPr="006A44BF">
        <w:rPr>
          <w:rFonts w:ascii="Times New Roman" w:hAnsi="Times New Roman"/>
          <w:sz w:val="24"/>
          <w:szCs w:val="24"/>
        </w:rPr>
        <w:t xml:space="preserve"> Log</w:t>
      </w:r>
      <w:bookmarkEnd w:id="130"/>
      <w:bookmarkEnd w:id="131"/>
    </w:p>
    <w:p w14:paraId="0EC96546" w14:textId="11674DE4" w:rsidR="002C2BAD" w:rsidRPr="006A44BF" w:rsidRDefault="186FE1F5" w:rsidP="002C2BAD">
      <w:pPr>
        <w:tabs>
          <w:tab w:val="left" w:pos="1350"/>
          <w:tab w:val="left" w:pos="1440"/>
        </w:tabs>
      </w:pPr>
      <w:r w:rsidRPr="006A44BF">
        <w:t>Enter all a</w:t>
      </w:r>
      <w:r w:rsidR="54AC306E" w:rsidRPr="006A44BF">
        <w:t xml:space="preserve">ppeals that were received in the quarter </w:t>
      </w:r>
      <w:r w:rsidR="56A8E3C5" w:rsidRPr="006A44BF">
        <w:t xml:space="preserve">(date of appeal request – column C must fall within the reporting quarter) </w:t>
      </w:r>
      <w:r w:rsidR="54AC306E" w:rsidRPr="006A44BF">
        <w:t xml:space="preserve">and all </w:t>
      </w:r>
      <w:r w:rsidR="48312A77" w:rsidRPr="006A44BF">
        <w:t>N</w:t>
      </w:r>
      <w:r w:rsidR="165AE7DC" w:rsidRPr="006A44BF">
        <w:t>O</w:t>
      </w:r>
      <w:r w:rsidR="68EEA863" w:rsidRPr="006A44BF">
        <w:t xml:space="preserve">ABDs </w:t>
      </w:r>
      <w:r w:rsidR="4FAB1F02" w:rsidRPr="006A44BF">
        <w:t>ass</w:t>
      </w:r>
      <w:r w:rsidRPr="006A44BF">
        <w:t xml:space="preserve">ociated with </w:t>
      </w:r>
      <w:r w:rsidR="22B498E3" w:rsidRPr="006A44BF">
        <w:t>t</w:t>
      </w:r>
      <w:r w:rsidRPr="006A44BF">
        <w:t>he a</w:t>
      </w:r>
      <w:r w:rsidR="54AC306E" w:rsidRPr="006A44BF">
        <w:t xml:space="preserve">ppeal. </w:t>
      </w:r>
      <w:r w:rsidR="5DC8486C" w:rsidRPr="006A44BF">
        <w:t xml:space="preserve">This means, the </w:t>
      </w:r>
      <w:r w:rsidR="5031368A" w:rsidRPr="006A44BF">
        <w:t xml:space="preserve">appeal </w:t>
      </w:r>
      <w:r w:rsidR="6EF000FE" w:rsidRPr="006A44BF">
        <w:t>dates in</w:t>
      </w:r>
      <w:r w:rsidR="60A697FE" w:rsidRPr="006A44BF">
        <w:t xml:space="preserve"> column</w:t>
      </w:r>
      <w:r w:rsidR="6EF000FE" w:rsidRPr="006A44BF">
        <w:t xml:space="preserve"> </w:t>
      </w:r>
      <w:proofErr w:type="spellStart"/>
      <w:r w:rsidR="13F3FE48" w:rsidRPr="006A44BF">
        <w:t xml:space="preserve">C </w:t>
      </w:r>
      <w:r w:rsidR="60A697FE" w:rsidRPr="006A44BF">
        <w:t>are</w:t>
      </w:r>
      <w:proofErr w:type="spellEnd"/>
      <w:r w:rsidR="60A697FE" w:rsidRPr="006A44BF">
        <w:t xml:space="preserve"> dates within the current</w:t>
      </w:r>
      <w:r w:rsidR="6EF000FE" w:rsidRPr="006A44BF">
        <w:t xml:space="preserve"> reporting quarter. </w:t>
      </w:r>
      <w:r w:rsidR="70C7A61D" w:rsidRPr="006A44BF">
        <w:t>We expect to have final data on all appeals received during the quarter by the reporting deadline.</w:t>
      </w:r>
      <w:r w:rsidR="6D5388F5" w:rsidRPr="006A44BF">
        <w:t xml:space="preserve"> Note: If you are honoring an appeal for a denial outside the standard appeal timeline, </w:t>
      </w:r>
      <w:r w:rsidR="4E02257B" w:rsidRPr="006A44BF">
        <w:t>p</w:t>
      </w:r>
      <w:r w:rsidR="6D5388F5" w:rsidRPr="006A44BF">
        <w:t>lease report it.</w:t>
      </w:r>
      <w:r w:rsidR="1E4334E1" w:rsidRPr="006A44BF">
        <w:t xml:space="preserve"> All appeals must be reported.</w:t>
      </w:r>
    </w:p>
    <w:p w14:paraId="5F3ED517" w14:textId="77777777" w:rsidR="002C2BAD" w:rsidRPr="006A44BF" w:rsidRDefault="002C2BAD" w:rsidP="002C2BAD">
      <w:pPr>
        <w:tabs>
          <w:tab w:val="left" w:pos="1350"/>
          <w:tab w:val="left" w:pos="1440"/>
        </w:tabs>
      </w:pPr>
    </w:p>
    <w:p w14:paraId="0684C291" w14:textId="130D19CF" w:rsidR="00695C7E" w:rsidRPr="006A44BF" w:rsidRDefault="007C66AA" w:rsidP="002C2BAD">
      <w:pPr>
        <w:tabs>
          <w:tab w:val="left" w:pos="1350"/>
          <w:tab w:val="left" w:pos="1440"/>
        </w:tabs>
      </w:pPr>
      <w:r w:rsidRPr="006A44BF">
        <w:t>Citations</w:t>
      </w:r>
      <w:r w:rsidR="201B8154" w:rsidRPr="006A44BF">
        <w:t>: OAR 410-141-3875 (1)(b)</w:t>
      </w:r>
      <w:r w:rsidR="1DAE97E4" w:rsidRPr="006A44BF">
        <w:t>, 410-141-3515</w:t>
      </w:r>
      <w:r w:rsidR="6615C4CE" w:rsidRPr="006A44BF">
        <w:t>, 410-141-3885</w:t>
      </w:r>
      <w:r w:rsidR="00AB777A">
        <w:t>,</w:t>
      </w:r>
      <w:r w:rsidR="00582FC4" w:rsidRPr="006A44BF">
        <w:t xml:space="preserve"> </w:t>
      </w:r>
      <w:r w:rsidR="008C4D76" w:rsidRPr="006A44BF">
        <w:t>42 CFR 438.4</w:t>
      </w:r>
      <w:r w:rsidR="00B16358" w:rsidRPr="006A44BF">
        <w:t>1</w:t>
      </w:r>
      <w:r w:rsidR="008C4D76" w:rsidRPr="006A44BF">
        <w:t>6</w:t>
      </w:r>
      <w:r w:rsidR="00DE2916" w:rsidRPr="006A44BF">
        <w:t>.</w:t>
      </w:r>
    </w:p>
    <w:tbl>
      <w:tblPr>
        <w:tblStyle w:val="TableGrid"/>
        <w:tblW w:w="5000" w:type="pct"/>
        <w:tblLook w:val="04A0" w:firstRow="1" w:lastRow="0" w:firstColumn="1" w:lastColumn="0" w:noHBand="0" w:noVBand="1"/>
      </w:tblPr>
      <w:tblGrid>
        <w:gridCol w:w="3073"/>
        <w:gridCol w:w="1946"/>
        <w:gridCol w:w="3144"/>
        <w:gridCol w:w="1907"/>
      </w:tblGrid>
      <w:tr w:rsidR="00695C7E" w:rsidRPr="006A44BF" w14:paraId="468B929A" w14:textId="77777777" w:rsidTr="00DE2916">
        <w:tc>
          <w:tcPr>
            <w:tcW w:w="1526" w:type="pct"/>
            <w:shd w:val="clear" w:color="auto" w:fill="4472C4" w:themeFill="accent1"/>
          </w:tcPr>
          <w:p w14:paraId="125BE0DA" w14:textId="77777777" w:rsidR="00695C7E" w:rsidRPr="006A44BF" w:rsidRDefault="00695C7E" w:rsidP="00395734">
            <w:pPr>
              <w:rPr>
                <w:b/>
                <w:bCs/>
                <w:color w:val="FFFFFF" w:themeColor="background1"/>
              </w:rPr>
            </w:pPr>
            <w:r w:rsidRPr="006A44BF">
              <w:rPr>
                <w:b/>
                <w:bCs/>
                <w:color w:val="FFFFFF" w:themeColor="background1"/>
              </w:rPr>
              <w:t>Data Field Name</w:t>
            </w:r>
          </w:p>
        </w:tc>
        <w:tc>
          <w:tcPr>
            <w:tcW w:w="966" w:type="pct"/>
            <w:shd w:val="clear" w:color="auto" w:fill="4472C4" w:themeFill="accent1"/>
          </w:tcPr>
          <w:p w14:paraId="69CDD572" w14:textId="343DF197" w:rsidR="00695C7E" w:rsidRPr="006A44BF" w:rsidRDefault="00695C7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561" w:type="pct"/>
            <w:shd w:val="clear" w:color="auto" w:fill="4472C4" w:themeFill="accent1"/>
          </w:tcPr>
          <w:p w14:paraId="188276D8" w14:textId="4769EB85" w:rsidR="00695C7E" w:rsidRPr="006A44BF" w:rsidRDefault="00695C7E" w:rsidP="00395734">
            <w:pPr>
              <w:rPr>
                <w:b/>
                <w:bCs/>
                <w:color w:val="FFFFFF" w:themeColor="background1"/>
              </w:rPr>
            </w:pPr>
            <w:r w:rsidRPr="006A44BF">
              <w:rPr>
                <w:b/>
                <w:bCs/>
                <w:color w:val="FFFFFF" w:themeColor="background1"/>
              </w:rPr>
              <w:t xml:space="preserve">Date Field </w:t>
            </w:r>
            <w:r w:rsidR="001876C9" w:rsidRPr="006A44BF">
              <w:rPr>
                <w:b/>
                <w:bCs/>
                <w:color w:val="FFFFFF" w:themeColor="background1"/>
              </w:rPr>
              <w:t xml:space="preserve">Instructions </w:t>
            </w:r>
          </w:p>
        </w:tc>
        <w:tc>
          <w:tcPr>
            <w:tcW w:w="947" w:type="pct"/>
            <w:shd w:val="clear" w:color="auto" w:fill="4472C4" w:themeFill="accent1"/>
          </w:tcPr>
          <w:p w14:paraId="6015FCAE" w14:textId="77777777" w:rsidR="00695C7E" w:rsidRPr="006A44BF" w:rsidRDefault="00695C7E" w:rsidP="00395734">
            <w:pPr>
              <w:rPr>
                <w:b/>
                <w:bCs/>
                <w:color w:val="FFFFFF" w:themeColor="background1"/>
              </w:rPr>
            </w:pPr>
            <w:r w:rsidRPr="006A44BF">
              <w:rPr>
                <w:b/>
                <w:bCs/>
                <w:color w:val="FFFFFF" w:themeColor="background1"/>
              </w:rPr>
              <w:t>Required</w:t>
            </w:r>
          </w:p>
        </w:tc>
      </w:tr>
      <w:tr w:rsidR="00695C7E" w:rsidRPr="006A44BF" w14:paraId="2D92DC9F" w14:textId="77777777" w:rsidTr="00DE2916">
        <w:tc>
          <w:tcPr>
            <w:tcW w:w="1526" w:type="pct"/>
          </w:tcPr>
          <w:p w14:paraId="7383ED4B" w14:textId="12E97722" w:rsidR="00695C7E" w:rsidRPr="006A44BF" w:rsidRDefault="00FC329E" w:rsidP="00395734">
            <w:r w:rsidRPr="006A44BF">
              <w:t>NOABD ID</w:t>
            </w:r>
          </w:p>
        </w:tc>
        <w:tc>
          <w:tcPr>
            <w:tcW w:w="966" w:type="pct"/>
          </w:tcPr>
          <w:p w14:paraId="27333DCD" w14:textId="594959F2" w:rsidR="00695C7E" w:rsidRPr="006A44BF" w:rsidRDefault="00695FA6" w:rsidP="00395734">
            <w:r w:rsidRPr="006A44BF">
              <w:t>Notice of Adverse Benefit Determination Identification Number</w:t>
            </w:r>
          </w:p>
        </w:tc>
        <w:tc>
          <w:tcPr>
            <w:tcW w:w="1561" w:type="pct"/>
          </w:tcPr>
          <w:p w14:paraId="7BA5EE8D" w14:textId="77777777" w:rsidR="00F807DD" w:rsidRPr="006A44BF" w:rsidRDefault="00F807DD" w:rsidP="00F807DD">
            <w:r w:rsidRPr="006A44BF">
              <w:t>Enter one of the following:</w:t>
            </w:r>
          </w:p>
          <w:p w14:paraId="27BD916F" w14:textId="460A4A28" w:rsidR="00F807DD" w:rsidRPr="006A44BF" w:rsidRDefault="008734C5" w:rsidP="00F807DD">
            <w:pPr>
              <w:pStyle w:val="ListParagraph"/>
              <w:numPr>
                <w:ilvl w:val="0"/>
                <w:numId w:val="24"/>
              </w:numPr>
            </w:pPr>
            <w:r w:rsidRPr="006A44BF">
              <w:t>CCO</w:t>
            </w:r>
            <w:r w:rsidR="00F807DD" w:rsidRPr="006A44BF">
              <w:t xml:space="preserve"> unique internal identification number. </w:t>
            </w:r>
            <w:proofErr w:type="gramStart"/>
            <w:r w:rsidR="00F807DD" w:rsidRPr="006A44BF">
              <w:t>Or;</w:t>
            </w:r>
            <w:proofErr w:type="gramEnd"/>
          </w:p>
          <w:p w14:paraId="0C72B267" w14:textId="3DE9B973" w:rsidR="00F807DD" w:rsidRPr="006A44BF" w:rsidRDefault="00411A41" w:rsidP="00D46283">
            <w:pPr>
              <w:pStyle w:val="ListParagraph"/>
              <w:numPr>
                <w:ilvl w:val="0"/>
                <w:numId w:val="24"/>
              </w:numPr>
            </w:pPr>
            <w:r w:rsidRPr="006A44BF">
              <w:t xml:space="preserve">Corresponding ID from </w:t>
            </w:r>
            <w:r w:rsidR="00E7433B" w:rsidRPr="006A44BF">
              <w:t>NOABD log</w:t>
            </w:r>
            <w:r w:rsidR="00FA0008" w:rsidRPr="006A44BF">
              <w:t xml:space="preserve">. </w:t>
            </w:r>
          </w:p>
          <w:p w14:paraId="5ACD2297" w14:textId="77777777" w:rsidR="00D46283" w:rsidRPr="006A44BF" w:rsidRDefault="00D46283" w:rsidP="75A4A547">
            <w:pPr>
              <w:pStyle w:val="ListParagraph"/>
              <w:ind w:left="0"/>
            </w:pPr>
          </w:p>
          <w:p w14:paraId="6F52AD52" w14:textId="7EF9760A" w:rsidR="3B461416" w:rsidRPr="006A44BF" w:rsidRDefault="3EC3CC12" w:rsidP="75A4A547">
            <w:pPr>
              <w:pStyle w:val="ListParagraph"/>
              <w:ind w:left="0"/>
            </w:pPr>
            <w:r w:rsidRPr="006A44BF">
              <w:t>Each NOABD ID should be unique to the NOABD letter. This number should not be used for multiple denial letters.</w:t>
            </w:r>
          </w:p>
          <w:p w14:paraId="15E21038" w14:textId="77777777" w:rsidR="00164E2F" w:rsidRPr="006A44BF" w:rsidRDefault="00164E2F" w:rsidP="75A4A547">
            <w:pPr>
              <w:pStyle w:val="ListParagraph"/>
              <w:ind w:left="0"/>
            </w:pPr>
          </w:p>
          <w:p w14:paraId="7C98A6EB" w14:textId="7EB0FA24" w:rsidR="00164E2F" w:rsidRPr="006A44BF" w:rsidRDefault="00164E2F" w:rsidP="00164E2F">
            <w:pPr>
              <w:rPr>
                <w:i/>
                <w:iCs/>
              </w:rPr>
            </w:pPr>
            <w:r w:rsidRPr="006A44BF">
              <w:rPr>
                <w:i/>
                <w:iCs/>
              </w:rPr>
              <w:t xml:space="preserve">Note: All NOABD IDs reported in the appeal log should be included in the NOABD log within this quarterly submission (or in previous quarterly </w:t>
            </w:r>
            <w:r w:rsidRPr="006A44BF">
              <w:rPr>
                <w:i/>
                <w:iCs/>
              </w:rPr>
              <w:lastRenderedPageBreak/>
              <w:t>submissions for NOABD</w:t>
            </w:r>
            <w:r w:rsidR="00796D35" w:rsidRPr="006A44BF">
              <w:rPr>
                <w:i/>
                <w:iCs/>
              </w:rPr>
              <w:t xml:space="preserve">s </w:t>
            </w:r>
            <w:r w:rsidRPr="006A44BF">
              <w:rPr>
                <w:i/>
                <w:iCs/>
              </w:rPr>
              <w:t xml:space="preserve">outside of this current reporting period). </w:t>
            </w:r>
          </w:p>
          <w:p w14:paraId="590FAF5A" w14:textId="77777777" w:rsidR="00164E2F" w:rsidRPr="006A44BF" w:rsidRDefault="00164E2F" w:rsidP="75A4A547">
            <w:pPr>
              <w:pStyle w:val="ListParagraph"/>
              <w:ind w:left="0"/>
            </w:pPr>
          </w:p>
          <w:p w14:paraId="1D6C1410" w14:textId="2567BF79" w:rsidR="75A4A547" w:rsidRPr="006A44BF" w:rsidRDefault="75A4A547" w:rsidP="75A4A547">
            <w:pPr>
              <w:pStyle w:val="ListParagraph"/>
              <w:ind w:left="0"/>
            </w:pPr>
          </w:p>
          <w:p w14:paraId="1ACFBF56" w14:textId="57C41308" w:rsidR="006D6E9E" w:rsidRPr="006A44BF" w:rsidRDefault="00F807DD" w:rsidP="00FC074B">
            <w:r w:rsidRPr="006A44BF">
              <w:rPr>
                <w:b/>
                <w:bCs/>
              </w:rPr>
              <w:t>Format/Value:</w:t>
            </w:r>
            <w:r w:rsidRPr="006A44BF">
              <w:t xml:space="preserve"> alphanumeric characters, spaces, special characters associated with ID #s.</w:t>
            </w:r>
          </w:p>
        </w:tc>
        <w:tc>
          <w:tcPr>
            <w:tcW w:w="947" w:type="pct"/>
          </w:tcPr>
          <w:p w14:paraId="2EEBF7EC" w14:textId="708034E2" w:rsidR="00695C7E" w:rsidRPr="006A44BF" w:rsidRDefault="00695FA6" w:rsidP="00395734">
            <w:r w:rsidRPr="006A44BF">
              <w:lastRenderedPageBreak/>
              <w:t>Yes</w:t>
            </w:r>
          </w:p>
        </w:tc>
      </w:tr>
      <w:tr w:rsidR="00695C7E" w:rsidRPr="006A44BF" w14:paraId="5B6885FE" w14:textId="77777777" w:rsidTr="00DE2916">
        <w:tc>
          <w:tcPr>
            <w:tcW w:w="1526" w:type="pct"/>
          </w:tcPr>
          <w:p w14:paraId="762688F7" w14:textId="09C3A321" w:rsidR="00695C7E" w:rsidRPr="006A44BF" w:rsidRDefault="00FC329E" w:rsidP="00395734">
            <w:r w:rsidRPr="006A44BF">
              <w:t>Client ID</w:t>
            </w:r>
          </w:p>
        </w:tc>
        <w:tc>
          <w:tcPr>
            <w:tcW w:w="966" w:type="pct"/>
          </w:tcPr>
          <w:p w14:paraId="3F615754" w14:textId="45349C81" w:rsidR="00695C7E" w:rsidRPr="006A44BF" w:rsidRDefault="00695FA6" w:rsidP="00395734">
            <w:r w:rsidRPr="006A44BF">
              <w:t xml:space="preserve">Member’s 8-digit alphanumeric Oregon Health </w:t>
            </w:r>
            <w:r w:rsidR="00393F39" w:rsidRPr="006A44BF">
              <w:t xml:space="preserve">Plan </w:t>
            </w:r>
            <w:r w:rsidRPr="006A44BF">
              <w:t>ID number</w:t>
            </w:r>
          </w:p>
        </w:tc>
        <w:tc>
          <w:tcPr>
            <w:tcW w:w="1561" w:type="pct"/>
          </w:tcPr>
          <w:p w14:paraId="21A6827A" w14:textId="28063BA5" w:rsidR="00695FA6" w:rsidRPr="006A44BF" w:rsidRDefault="00695FA6" w:rsidP="00695FA6">
            <w:r w:rsidRPr="006A44BF">
              <w:t xml:space="preserve">Enter the Member’s 8-digit alphanumeric Oregon Health </w:t>
            </w:r>
            <w:r w:rsidR="00393F39" w:rsidRPr="006A44BF">
              <w:t xml:space="preserve">Plan </w:t>
            </w:r>
            <w:r w:rsidRPr="006A44BF">
              <w:t xml:space="preserve">ID number. </w:t>
            </w:r>
          </w:p>
          <w:p w14:paraId="0BE83A5F" w14:textId="13CBCB02" w:rsidR="00695FA6" w:rsidRPr="006A44BF" w:rsidRDefault="00695FA6" w:rsidP="00695FA6">
            <w:r w:rsidRPr="006A44BF">
              <w:t xml:space="preserve">Do not enter an </w:t>
            </w:r>
            <w:r w:rsidR="008734C5" w:rsidRPr="006A44BF">
              <w:t>CCO</w:t>
            </w:r>
            <w:r w:rsidRPr="006A44BF">
              <w:t xml:space="preserve"> or Provider ID number.</w:t>
            </w:r>
          </w:p>
          <w:p w14:paraId="6713FCE4" w14:textId="77777777" w:rsidR="00695FA6" w:rsidRPr="006A44BF" w:rsidRDefault="00695FA6" w:rsidP="00695FA6"/>
          <w:p w14:paraId="4E69E782" w14:textId="4E4E69C0" w:rsidR="00695C7E" w:rsidRPr="006A44BF" w:rsidRDefault="00695FA6" w:rsidP="00FC074B">
            <w:r w:rsidRPr="006A44BF">
              <w:rPr>
                <w:b/>
                <w:bCs/>
              </w:rPr>
              <w:t>Format/Value:</w:t>
            </w:r>
            <w:r w:rsidRPr="006A44BF">
              <w:t xml:space="preserve"> 8-digit alphanumeric value (e.g., AZ19936X)</w:t>
            </w:r>
            <w:r w:rsidR="006D6E9E" w:rsidRPr="006A44BF">
              <w:t>.</w:t>
            </w:r>
          </w:p>
        </w:tc>
        <w:tc>
          <w:tcPr>
            <w:tcW w:w="947" w:type="pct"/>
          </w:tcPr>
          <w:p w14:paraId="4FE33B58" w14:textId="2C10C4F4" w:rsidR="00695C7E" w:rsidRPr="006A44BF" w:rsidRDefault="00695FA6" w:rsidP="00395734">
            <w:r w:rsidRPr="006A44BF">
              <w:t>Yes</w:t>
            </w:r>
          </w:p>
        </w:tc>
      </w:tr>
      <w:tr w:rsidR="00695C7E" w:rsidRPr="006A44BF" w14:paraId="4010D9DA" w14:textId="77777777" w:rsidTr="00DE2916">
        <w:tc>
          <w:tcPr>
            <w:tcW w:w="1526" w:type="pct"/>
          </w:tcPr>
          <w:p w14:paraId="53E9581C" w14:textId="490B8D2E" w:rsidR="00695C7E" w:rsidRPr="006A44BF" w:rsidRDefault="00FC329E" w:rsidP="00395734">
            <w:r w:rsidRPr="006A44BF">
              <w:t>Date of Appeal Request</w:t>
            </w:r>
          </w:p>
        </w:tc>
        <w:tc>
          <w:tcPr>
            <w:tcW w:w="966" w:type="pct"/>
          </w:tcPr>
          <w:p w14:paraId="39E60729" w14:textId="74D746FE" w:rsidR="00695C7E" w:rsidRPr="006A44BF" w:rsidRDefault="00252876" w:rsidP="00395734">
            <w:r w:rsidRPr="006A44BF">
              <w:t>Date of Appeal Request</w:t>
            </w:r>
          </w:p>
        </w:tc>
        <w:tc>
          <w:tcPr>
            <w:tcW w:w="1561" w:type="pct"/>
          </w:tcPr>
          <w:p w14:paraId="709ACBC3" w14:textId="0DEBDF36" w:rsidR="00AA3C0D" w:rsidRPr="006A44BF" w:rsidRDefault="0097503A" w:rsidP="00AA3C0D">
            <w:r w:rsidRPr="006A44BF">
              <w:t xml:space="preserve">Enter the date </w:t>
            </w:r>
            <w:r w:rsidR="00523122" w:rsidRPr="006A44BF">
              <w:t>the</w:t>
            </w:r>
            <w:r w:rsidRPr="006A44BF">
              <w:t xml:space="preserve"> </w:t>
            </w:r>
            <w:r w:rsidR="00DE3A34" w:rsidRPr="006A44BF">
              <w:t xml:space="preserve">standard </w:t>
            </w:r>
            <w:r w:rsidRPr="006A44BF">
              <w:t xml:space="preserve">appeal </w:t>
            </w:r>
            <w:r w:rsidR="00AA3C0D" w:rsidRPr="006A44BF">
              <w:t xml:space="preserve">or expedited appeal </w:t>
            </w:r>
            <w:r w:rsidRPr="006A44BF">
              <w:t>request</w:t>
            </w:r>
            <w:r w:rsidR="00523122" w:rsidRPr="006A44BF">
              <w:t xml:space="preserve"> was received</w:t>
            </w:r>
            <w:r w:rsidRPr="006A44BF">
              <w:t>.</w:t>
            </w:r>
            <w:r w:rsidR="00AA3C0D" w:rsidRPr="006A44BF">
              <w:t xml:space="preserve"> </w:t>
            </w:r>
          </w:p>
          <w:p w14:paraId="53908350" w14:textId="7D87F7BD" w:rsidR="0097503A" w:rsidRPr="006A44BF" w:rsidRDefault="0097503A" w:rsidP="008E253D"/>
          <w:p w14:paraId="30D5DE2C" w14:textId="77777777" w:rsidR="0097503A" w:rsidRPr="006A44BF" w:rsidRDefault="0097503A" w:rsidP="008E253D">
            <w:pPr>
              <w:rPr>
                <w:b/>
                <w:bCs/>
              </w:rPr>
            </w:pPr>
          </w:p>
          <w:p w14:paraId="27CBD02D" w14:textId="2EB5A319" w:rsidR="00695C7E" w:rsidRPr="006A44BF" w:rsidRDefault="00252876" w:rsidP="00FC074B">
            <w:r w:rsidRPr="006A44BF">
              <w:rPr>
                <w:b/>
                <w:bCs/>
              </w:rPr>
              <w:t>Format/Value:</w:t>
            </w:r>
            <w:r w:rsidRPr="006A44BF">
              <w:t xml:space="preserve"> MM/DD/YYYY (e.g., 01/01/202</w:t>
            </w:r>
            <w:r w:rsidR="00421CE4" w:rsidRPr="006A44BF">
              <w:t>5</w:t>
            </w:r>
            <w:r w:rsidRPr="006A44BF">
              <w:t>)</w:t>
            </w:r>
            <w:r w:rsidR="00B151E0" w:rsidRPr="006A44BF">
              <w:t>.</w:t>
            </w:r>
          </w:p>
        </w:tc>
        <w:tc>
          <w:tcPr>
            <w:tcW w:w="947" w:type="pct"/>
          </w:tcPr>
          <w:p w14:paraId="50FE1FA5" w14:textId="77B9AC1D" w:rsidR="00695C7E" w:rsidRPr="006A44BF" w:rsidRDefault="00252876" w:rsidP="00395734">
            <w:r w:rsidRPr="006A44BF">
              <w:t>Yes</w:t>
            </w:r>
          </w:p>
        </w:tc>
      </w:tr>
      <w:tr w:rsidR="00695C7E" w:rsidRPr="006A44BF" w14:paraId="3F1C35A9" w14:textId="77777777" w:rsidTr="00DE2916">
        <w:tc>
          <w:tcPr>
            <w:tcW w:w="1526" w:type="pct"/>
          </w:tcPr>
          <w:p w14:paraId="61826306" w14:textId="091830E8" w:rsidR="00695C7E" w:rsidRPr="006A44BF" w:rsidRDefault="00FC329E" w:rsidP="00395734">
            <w:r w:rsidRPr="006A44BF">
              <w:t>CCO Extension</w:t>
            </w:r>
          </w:p>
        </w:tc>
        <w:tc>
          <w:tcPr>
            <w:tcW w:w="966" w:type="pct"/>
          </w:tcPr>
          <w:p w14:paraId="621DCD6C" w14:textId="1A0BEE77" w:rsidR="00695C7E" w:rsidRPr="006A44BF" w:rsidRDefault="00206A48" w:rsidP="00395734">
            <w:r w:rsidRPr="006A44BF">
              <w:t xml:space="preserve">Indicate if </w:t>
            </w:r>
            <w:r w:rsidR="00647C83" w:rsidRPr="006A44BF">
              <w:t>timeframe for appeal was extended</w:t>
            </w:r>
            <w:r w:rsidRPr="006A44BF">
              <w:t xml:space="preserve"> </w:t>
            </w:r>
          </w:p>
        </w:tc>
        <w:tc>
          <w:tcPr>
            <w:tcW w:w="1561" w:type="pct"/>
          </w:tcPr>
          <w:p w14:paraId="301A53AD" w14:textId="4DCC405F" w:rsidR="00206A48" w:rsidRPr="006A44BF" w:rsidRDefault="00AD31BA" w:rsidP="00206A48">
            <w:r w:rsidRPr="006A44BF">
              <w:t xml:space="preserve">Enter a </w:t>
            </w:r>
            <w:r w:rsidR="00D5262A" w:rsidRPr="006A44BF">
              <w:t>‘</w:t>
            </w:r>
            <w:r w:rsidRPr="006A44BF">
              <w:t>Y</w:t>
            </w:r>
            <w:r w:rsidR="00D5262A" w:rsidRPr="006A44BF">
              <w:t>’</w:t>
            </w:r>
            <w:r w:rsidRPr="006A44BF">
              <w:t xml:space="preserve"> if the timeframe for this appeal was extended</w:t>
            </w:r>
            <w:r w:rsidR="00206A48" w:rsidRPr="006A44BF">
              <w:t xml:space="preserve"> or enter ‘N’ if not.</w:t>
            </w:r>
          </w:p>
          <w:p w14:paraId="7D08E4B1" w14:textId="77777777" w:rsidR="00206A48" w:rsidRPr="006A44BF" w:rsidRDefault="00206A48" w:rsidP="00206A48"/>
          <w:p w14:paraId="66FE6353" w14:textId="78CD2845" w:rsidR="00695C7E" w:rsidRPr="006A44BF" w:rsidRDefault="00206A48" w:rsidP="00FC074B">
            <w:r w:rsidRPr="006A44BF">
              <w:rPr>
                <w:b/>
                <w:bCs/>
              </w:rPr>
              <w:t>Format/Value:</w:t>
            </w:r>
            <w:r w:rsidRPr="006A44BF">
              <w:t xml:space="preserve"> 1-digit alphabetic character / ‘Y’ = Yes, ‘N’ = No</w:t>
            </w:r>
            <w:r w:rsidR="000942F1" w:rsidRPr="006A44BF">
              <w:t>.</w:t>
            </w:r>
          </w:p>
        </w:tc>
        <w:tc>
          <w:tcPr>
            <w:tcW w:w="947" w:type="pct"/>
          </w:tcPr>
          <w:p w14:paraId="4835481C" w14:textId="2EA07955" w:rsidR="00695C7E" w:rsidRPr="006A44BF" w:rsidRDefault="00206A48" w:rsidP="00395734">
            <w:r w:rsidRPr="006A44BF">
              <w:t>Yes</w:t>
            </w:r>
          </w:p>
        </w:tc>
      </w:tr>
      <w:tr w:rsidR="00695C7E" w:rsidRPr="006A44BF" w14:paraId="2B263AF6" w14:textId="77777777" w:rsidTr="00DE2916">
        <w:tc>
          <w:tcPr>
            <w:tcW w:w="1526" w:type="pct"/>
          </w:tcPr>
          <w:p w14:paraId="384365EB" w14:textId="73C0024E" w:rsidR="00695C7E" w:rsidRPr="006A44BF" w:rsidRDefault="00E8102B" w:rsidP="00395734">
            <w:r w:rsidRPr="006A44BF">
              <w:t>Expedited Granted</w:t>
            </w:r>
          </w:p>
        </w:tc>
        <w:tc>
          <w:tcPr>
            <w:tcW w:w="966" w:type="pct"/>
          </w:tcPr>
          <w:p w14:paraId="0CA9B3D4" w14:textId="2D053971" w:rsidR="00695C7E" w:rsidRPr="006A44BF" w:rsidRDefault="002231C2" w:rsidP="00395734">
            <w:r w:rsidRPr="006A44BF">
              <w:t>Indicate if the request to expedite the appeal process was granted.</w:t>
            </w:r>
          </w:p>
        </w:tc>
        <w:tc>
          <w:tcPr>
            <w:tcW w:w="1561" w:type="pct"/>
          </w:tcPr>
          <w:p w14:paraId="646BE505" w14:textId="72D9947E" w:rsidR="002231C2" w:rsidRPr="006A44BF" w:rsidRDefault="002231C2" w:rsidP="002231C2">
            <w:r w:rsidRPr="006A44BF">
              <w:t xml:space="preserve">Enter a </w:t>
            </w:r>
            <w:r w:rsidR="00D5262A" w:rsidRPr="006A44BF">
              <w:t>‘</w:t>
            </w:r>
            <w:r w:rsidRPr="006A44BF">
              <w:t>Y</w:t>
            </w:r>
            <w:r w:rsidR="00D5262A" w:rsidRPr="006A44BF">
              <w:t>’</w:t>
            </w:r>
            <w:r w:rsidRPr="006A44BF">
              <w:t xml:space="preserve"> if the request to expedite the appeal process was granted or enter </w:t>
            </w:r>
            <w:r w:rsidR="00D5262A" w:rsidRPr="006A44BF">
              <w:t>‘N’ if not.</w:t>
            </w:r>
            <w:r w:rsidR="26478C7D" w:rsidRPr="006A44BF">
              <w:t xml:space="preserve"> Enter ‘NR’ when expedit</w:t>
            </w:r>
            <w:r w:rsidR="0022416F" w:rsidRPr="006A44BF">
              <w:t>ed</w:t>
            </w:r>
            <w:r w:rsidR="26478C7D" w:rsidRPr="006A44BF">
              <w:t xml:space="preserve"> was not requested (for standard appeals).</w:t>
            </w:r>
          </w:p>
          <w:p w14:paraId="7F53EF9A" w14:textId="77777777" w:rsidR="000758D3" w:rsidRPr="006A44BF" w:rsidRDefault="000758D3" w:rsidP="002231C2"/>
          <w:p w14:paraId="567E0FB9" w14:textId="50D5A823" w:rsidR="000942F1" w:rsidRPr="006A44BF" w:rsidRDefault="000758D3" w:rsidP="00A93D15">
            <w:r w:rsidRPr="006A44BF">
              <w:rPr>
                <w:b/>
                <w:bCs/>
              </w:rPr>
              <w:t>Format/Value:</w:t>
            </w:r>
            <w:r w:rsidRPr="006A44BF">
              <w:t xml:space="preserve"> </w:t>
            </w:r>
            <w:proofErr w:type="gramStart"/>
            <w:r w:rsidRPr="006A44BF">
              <w:t>1-</w:t>
            </w:r>
            <w:r w:rsidR="5C28BAD4" w:rsidRPr="006A44BF">
              <w:t xml:space="preserve">2 </w:t>
            </w:r>
            <w:r w:rsidR="7AA773C4" w:rsidRPr="006A44BF">
              <w:t>digit</w:t>
            </w:r>
            <w:proofErr w:type="gramEnd"/>
            <w:r w:rsidRPr="006A44BF">
              <w:t xml:space="preserve"> alphabetic character / ‘Y’ = Yes, ‘N’ = No</w:t>
            </w:r>
            <w:r w:rsidR="000673EA" w:rsidRPr="006A44BF">
              <w:t xml:space="preserve">, </w:t>
            </w:r>
            <w:r w:rsidR="00214676" w:rsidRPr="006A44BF">
              <w:t xml:space="preserve">‘NR’ = </w:t>
            </w:r>
            <w:r w:rsidR="00591056" w:rsidRPr="006A44BF">
              <w:t>Not Requested</w:t>
            </w:r>
            <w:r w:rsidR="785EBE28" w:rsidRPr="006A44BF">
              <w:t xml:space="preserve"> </w:t>
            </w:r>
            <w:r w:rsidR="1A5F4947" w:rsidRPr="006A44BF">
              <w:t>(Populate this only</w:t>
            </w:r>
            <w:r w:rsidR="2248B40E" w:rsidRPr="006A44BF">
              <w:t xml:space="preserve"> </w:t>
            </w:r>
            <w:r w:rsidR="1A5F4947" w:rsidRPr="006A44BF">
              <w:t xml:space="preserve">for the </w:t>
            </w:r>
            <w:r w:rsidR="6C67043B" w:rsidRPr="006A44BF">
              <w:t>Standard Appeals</w:t>
            </w:r>
            <w:r w:rsidR="1A5F4947" w:rsidRPr="006A44BF">
              <w:t>)</w:t>
            </w:r>
            <w:r w:rsidR="00A93D15" w:rsidRPr="006A44BF">
              <w:t xml:space="preserve">. </w:t>
            </w:r>
          </w:p>
        </w:tc>
        <w:tc>
          <w:tcPr>
            <w:tcW w:w="947" w:type="pct"/>
          </w:tcPr>
          <w:p w14:paraId="3D2E0FF0" w14:textId="0ACD59FD" w:rsidR="00695C7E" w:rsidRPr="006A44BF" w:rsidRDefault="000758D3" w:rsidP="00395734">
            <w:r w:rsidRPr="006A44BF">
              <w:t>Yes</w:t>
            </w:r>
          </w:p>
        </w:tc>
      </w:tr>
      <w:tr w:rsidR="00695C7E" w:rsidRPr="006A44BF" w14:paraId="352A73CF" w14:textId="77777777" w:rsidTr="00DE2916">
        <w:tc>
          <w:tcPr>
            <w:tcW w:w="1526" w:type="pct"/>
          </w:tcPr>
          <w:p w14:paraId="74B0C1DC" w14:textId="4F70A66D" w:rsidR="00695C7E" w:rsidRPr="006A44BF" w:rsidRDefault="3A17BF69" w:rsidP="00395734">
            <w:r w:rsidRPr="006A44BF">
              <w:lastRenderedPageBreak/>
              <w:t>Appeal Outcome</w:t>
            </w:r>
          </w:p>
        </w:tc>
        <w:tc>
          <w:tcPr>
            <w:tcW w:w="966" w:type="pct"/>
          </w:tcPr>
          <w:p w14:paraId="3C0A149A" w14:textId="40013810" w:rsidR="00695C7E" w:rsidRPr="006A44BF" w:rsidRDefault="00A55E60" w:rsidP="00395734">
            <w:r w:rsidRPr="006A44BF">
              <w:t xml:space="preserve">Indicate outcome of </w:t>
            </w:r>
            <w:proofErr w:type="gramStart"/>
            <w:r w:rsidRPr="006A44BF">
              <w:t>Appeal</w:t>
            </w:r>
            <w:proofErr w:type="gramEnd"/>
          </w:p>
        </w:tc>
        <w:tc>
          <w:tcPr>
            <w:tcW w:w="1561" w:type="pct"/>
          </w:tcPr>
          <w:p w14:paraId="6DB9850F" w14:textId="77C067CE" w:rsidR="00695C7E" w:rsidRPr="006A44BF" w:rsidRDefault="00A55E60" w:rsidP="008E253D">
            <w:r w:rsidRPr="006A44BF">
              <w:t>Enter outcome of appeal</w:t>
            </w:r>
            <w:r w:rsidR="001D4FD8" w:rsidRPr="006A44BF">
              <w:t xml:space="preserve"> using </w:t>
            </w:r>
            <w:r w:rsidR="00FF4B6C" w:rsidRPr="006A44BF">
              <w:t xml:space="preserve">one of </w:t>
            </w:r>
            <w:r w:rsidR="001D4FD8" w:rsidRPr="006A44BF">
              <w:t>the following letter</w:t>
            </w:r>
            <w:r w:rsidR="00547F40" w:rsidRPr="006A44BF">
              <w:t>s:</w:t>
            </w:r>
          </w:p>
          <w:p w14:paraId="59282AAE" w14:textId="1C0CE909" w:rsidR="002D01AD" w:rsidRPr="006A44BF" w:rsidRDefault="002D01AD" w:rsidP="008E253D">
            <w:r w:rsidRPr="006A44BF">
              <w:t xml:space="preserve">Enter </w:t>
            </w:r>
            <w:r w:rsidR="004D3068" w:rsidRPr="006A44BF">
              <w:t xml:space="preserve">‘U’ for </w:t>
            </w:r>
            <w:r w:rsidR="00F5096E" w:rsidRPr="006A44BF">
              <w:t>‘</w:t>
            </w:r>
            <w:r w:rsidR="004D3068" w:rsidRPr="006A44BF">
              <w:t>Upheld</w:t>
            </w:r>
            <w:r w:rsidR="00F5096E" w:rsidRPr="006A44BF">
              <w:t>’</w:t>
            </w:r>
          </w:p>
          <w:p w14:paraId="09617680" w14:textId="52EAD33F" w:rsidR="00CA28DB" w:rsidRPr="006A44BF" w:rsidRDefault="00CA28DB" w:rsidP="008E253D">
            <w:r w:rsidRPr="006A44BF">
              <w:t xml:space="preserve">Enter </w:t>
            </w:r>
            <w:r w:rsidR="00451639" w:rsidRPr="006A44BF">
              <w:t xml:space="preserve">‘O’ for </w:t>
            </w:r>
            <w:r w:rsidR="00F5096E" w:rsidRPr="006A44BF">
              <w:t>‘</w:t>
            </w:r>
            <w:r w:rsidR="00451639" w:rsidRPr="006A44BF">
              <w:t>Overturned</w:t>
            </w:r>
            <w:r w:rsidR="00F5096E" w:rsidRPr="006A44BF">
              <w:t>’</w:t>
            </w:r>
          </w:p>
          <w:p w14:paraId="7D9BCECA" w14:textId="186A8FE6" w:rsidR="00D63F1B" w:rsidRPr="006A44BF" w:rsidRDefault="00D63F1B" w:rsidP="008E253D">
            <w:r w:rsidRPr="006A44BF">
              <w:t xml:space="preserve">Enter </w:t>
            </w:r>
            <w:r w:rsidR="00B17493" w:rsidRPr="006A44BF">
              <w:t xml:space="preserve">‘P’ for </w:t>
            </w:r>
            <w:r w:rsidR="00F5096E" w:rsidRPr="006A44BF">
              <w:t>‘</w:t>
            </w:r>
            <w:r w:rsidR="00B17493" w:rsidRPr="006A44BF">
              <w:t>P</w:t>
            </w:r>
            <w:r w:rsidR="00A65C46" w:rsidRPr="006A44BF">
              <w:t>artial</w:t>
            </w:r>
            <w:r w:rsidR="00C51A22" w:rsidRPr="006A44BF">
              <w:t>ly Approved</w:t>
            </w:r>
            <w:r w:rsidR="006C3E93" w:rsidRPr="006A44BF">
              <w:t>/Denied</w:t>
            </w:r>
            <w:r w:rsidR="00F5096E" w:rsidRPr="006A44BF">
              <w:t>’</w:t>
            </w:r>
          </w:p>
          <w:p w14:paraId="5FEEA5F3" w14:textId="7F5875E6" w:rsidR="004A5597" w:rsidRPr="006A44BF" w:rsidRDefault="004A5597" w:rsidP="008E253D">
            <w:r w:rsidRPr="006A44BF">
              <w:t xml:space="preserve">Enter ‘W’ for </w:t>
            </w:r>
            <w:r w:rsidR="00F5096E" w:rsidRPr="006A44BF">
              <w:t>‘</w:t>
            </w:r>
            <w:r w:rsidR="00C5478E" w:rsidRPr="006A44BF">
              <w:t>Withdr</w:t>
            </w:r>
            <w:r w:rsidR="007D674C" w:rsidRPr="006A44BF">
              <w:t>a</w:t>
            </w:r>
            <w:r w:rsidR="00C5478E" w:rsidRPr="006A44BF">
              <w:t>w</w:t>
            </w:r>
            <w:r w:rsidR="007D674C" w:rsidRPr="006A44BF">
              <w:t>n</w:t>
            </w:r>
            <w:r w:rsidR="00F5096E" w:rsidRPr="006A44BF">
              <w:t>’</w:t>
            </w:r>
          </w:p>
          <w:p w14:paraId="54BDFD64" w14:textId="77777777" w:rsidR="00F5096E" w:rsidRPr="006A44BF" w:rsidRDefault="00F5096E" w:rsidP="008E253D">
            <w:r w:rsidRPr="006A44BF">
              <w:t>Enter ‘D’ for ‘Dismissed’</w:t>
            </w:r>
          </w:p>
          <w:p w14:paraId="281EECD1" w14:textId="32995AEC" w:rsidR="00B24259" w:rsidRPr="006A44BF" w:rsidRDefault="00B24259" w:rsidP="008E253D"/>
          <w:p w14:paraId="69C51F33" w14:textId="572D8526" w:rsidR="00F60B00" w:rsidRPr="006A44BF" w:rsidRDefault="00B24259" w:rsidP="00A93D15">
            <w:r w:rsidRPr="006A44BF">
              <w:rPr>
                <w:b/>
                <w:bCs/>
              </w:rPr>
              <w:t>Format/Value:</w:t>
            </w:r>
            <w:r w:rsidRPr="006A44BF">
              <w:t xml:space="preserve"> 1-digit alphabetic character</w:t>
            </w:r>
            <w:r w:rsidR="00FF4B6C" w:rsidRPr="006A44BF">
              <w:t xml:space="preserve"> – see list above</w:t>
            </w:r>
            <w:r w:rsidR="00F60B00" w:rsidRPr="006A44BF">
              <w:t>.</w:t>
            </w:r>
          </w:p>
        </w:tc>
        <w:tc>
          <w:tcPr>
            <w:tcW w:w="947" w:type="pct"/>
          </w:tcPr>
          <w:p w14:paraId="4A4ADDC4" w14:textId="5FE34216" w:rsidR="00695C7E" w:rsidRPr="006A44BF" w:rsidRDefault="00B17493" w:rsidP="00395734">
            <w:r w:rsidRPr="006A44BF">
              <w:t>Yes</w:t>
            </w:r>
          </w:p>
        </w:tc>
      </w:tr>
      <w:tr w:rsidR="00695C7E" w:rsidRPr="006A44BF" w14:paraId="3FCAC4F7" w14:textId="77777777" w:rsidTr="00DE2916">
        <w:tc>
          <w:tcPr>
            <w:tcW w:w="1526" w:type="pct"/>
          </w:tcPr>
          <w:p w14:paraId="38A98A3E" w14:textId="4907242E" w:rsidR="00695C7E" w:rsidRPr="006A44BF" w:rsidRDefault="00E8102B" w:rsidP="00395734">
            <w:r w:rsidRPr="006A44BF">
              <w:t xml:space="preserve">Date </w:t>
            </w:r>
            <w:r w:rsidR="00864ABE" w:rsidRPr="006A44BF">
              <w:t>D</w:t>
            </w:r>
            <w:r w:rsidR="334B74BC" w:rsidRPr="006A44BF">
              <w:t xml:space="preserve">enial </w:t>
            </w:r>
            <w:r w:rsidR="00864ABE" w:rsidRPr="006A44BF">
              <w:t>D</w:t>
            </w:r>
            <w:r w:rsidR="334B74BC" w:rsidRPr="006A44BF">
              <w:t>ecision</w:t>
            </w:r>
            <w:r w:rsidRPr="006A44BF">
              <w:t xml:space="preserve"> Overturned</w:t>
            </w:r>
            <w:r w:rsidR="63C3D8AA" w:rsidRPr="006A44BF">
              <w:t xml:space="preserve"> by </w:t>
            </w:r>
            <w:r w:rsidR="000773FD" w:rsidRPr="006A44BF">
              <w:t>A</w:t>
            </w:r>
            <w:r w:rsidR="63C3D8AA" w:rsidRPr="006A44BF">
              <w:t>ppeal</w:t>
            </w:r>
          </w:p>
        </w:tc>
        <w:tc>
          <w:tcPr>
            <w:tcW w:w="966" w:type="pct"/>
          </w:tcPr>
          <w:p w14:paraId="5B292F49" w14:textId="7328AFDF" w:rsidR="00695C7E" w:rsidRPr="006A44BF" w:rsidRDefault="007D2100" w:rsidP="00395734">
            <w:r w:rsidRPr="006A44BF">
              <w:t xml:space="preserve">Date </w:t>
            </w:r>
            <w:r w:rsidR="77A3E68F" w:rsidRPr="006A44BF">
              <w:t>denial decision</w:t>
            </w:r>
            <w:r w:rsidRPr="006A44BF">
              <w:t xml:space="preserve"> is Overturned</w:t>
            </w:r>
            <w:r w:rsidR="29E34BA6" w:rsidRPr="006A44BF">
              <w:t xml:space="preserve"> by </w:t>
            </w:r>
            <w:r w:rsidR="00B44129" w:rsidRPr="006A44BF">
              <w:t>A</w:t>
            </w:r>
            <w:r w:rsidR="29E34BA6" w:rsidRPr="006A44BF">
              <w:t>ppeal</w:t>
            </w:r>
          </w:p>
        </w:tc>
        <w:tc>
          <w:tcPr>
            <w:tcW w:w="1561" w:type="pct"/>
          </w:tcPr>
          <w:p w14:paraId="2B36FB95" w14:textId="7AEFE509" w:rsidR="00695C7E" w:rsidRPr="006A44BF" w:rsidRDefault="00AC59A4" w:rsidP="008E253D">
            <w:r w:rsidRPr="006A44BF">
              <w:t xml:space="preserve">Enter </w:t>
            </w:r>
            <w:r w:rsidR="00747101" w:rsidRPr="006A44BF">
              <w:t>d</w:t>
            </w:r>
            <w:r w:rsidRPr="006A44BF">
              <w:t xml:space="preserve">ate </w:t>
            </w:r>
            <w:r w:rsidR="000102D6" w:rsidRPr="006A44BF">
              <w:t>service denial decision</w:t>
            </w:r>
            <w:r w:rsidR="00BC2FC2" w:rsidRPr="006A44BF">
              <w:t xml:space="preserve"> is </w:t>
            </w:r>
            <w:r w:rsidR="00747101" w:rsidRPr="006A44BF">
              <w:t>o</w:t>
            </w:r>
            <w:r w:rsidR="00BC2FC2" w:rsidRPr="006A44BF">
              <w:t>verturned</w:t>
            </w:r>
            <w:r w:rsidR="00767EB3" w:rsidRPr="006A44BF">
              <w:t xml:space="preserve"> during the appeal process</w:t>
            </w:r>
            <w:r w:rsidR="00BC2FC2" w:rsidRPr="006A44BF">
              <w:t>.</w:t>
            </w:r>
          </w:p>
          <w:p w14:paraId="7A0A68CC" w14:textId="77777777" w:rsidR="00BC2FC2" w:rsidRPr="006A44BF" w:rsidRDefault="00BC2FC2" w:rsidP="008E253D"/>
          <w:p w14:paraId="002C6DD5" w14:textId="006470A0" w:rsidR="00BC2FC2" w:rsidRPr="006A44BF" w:rsidRDefault="00BC2FC2" w:rsidP="008E253D">
            <w:r w:rsidRPr="006A44BF">
              <w:rPr>
                <w:b/>
                <w:bCs/>
              </w:rPr>
              <w:t>Format/Value:</w:t>
            </w:r>
            <w:r w:rsidRPr="006A44BF">
              <w:t xml:space="preserve"> MM/DD/YYYY (e.g., 01/01/202</w:t>
            </w:r>
            <w:r w:rsidR="00421CE4" w:rsidRPr="006A44BF">
              <w:t>5</w:t>
            </w:r>
            <w:r w:rsidRPr="006A44BF">
              <w:t>)</w:t>
            </w:r>
          </w:p>
          <w:p w14:paraId="5607D74A" w14:textId="60276697" w:rsidR="00695C7E" w:rsidRPr="006A44BF" w:rsidRDefault="0D1BF468" w:rsidP="00A93D15">
            <w:r w:rsidRPr="006A44BF">
              <w:rPr>
                <w:b/>
                <w:bCs/>
              </w:rPr>
              <w:t>Null Value:</w:t>
            </w:r>
            <w:r w:rsidRPr="006A44BF">
              <w:t xml:space="preserve"> Blank – do not use NA, N/A, or other conventions</w:t>
            </w:r>
            <w:r w:rsidR="515DF4E6" w:rsidRPr="006A44BF">
              <w:t>.</w:t>
            </w:r>
          </w:p>
        </w:tc>
        <w:tc>
          <w:tcPr>
            <w:tcW w:w="947" w:type="pct"/>
          </w:tcPr>
          <w:p w14:paraId="0A53935A" w14:textId="720EAB99" w:rsidR="00C8533B" w:rsidRPr="006A44BF" w:rsidRDefault="4145322F" w:rsidP="00395734">
            <w:r w:rsidRPr="006A44BF">
              <w:t>Yes</w:t>
            </w:r>
            <w:r w:rsidR="71E3624B" w:rsidRPr="006A44BF">
              <w:t xml:space="preserve">, if Appeal Outcome = </w:t>
            </w:r>
            <w:r w:rsidR="008D1085" w:rsidRPr="006A44BF">
              <w:t>‘</w:t>
            </w:r>
            <w:r w:rsidR="71E3624B" w:rsidRPr="006A44BF">
              <w:t>O</w:t>
            </w:r>
            <w:r w:rsidR="008D1085" w:rsidRPr="006A44BF">
              <w:t>’</w:t>
            </w:r>
            <w:r w:rsidR="71E3624B" w:rsidRPr="006A44BF">
              <w:t xml:space="preserve"> </w:t>
            </w:r>
          </w:p>
          <w:p w14:paraId="0D8AF509" w14:textId="6E21D916" w:rsidR="00695C7E" w:rsidRPr="006A44BF" w:rsidRDefault="00695C7E" w:rsidP="00395734"/>
          <w:p w14:paraId="05DB0E93" w14:textId="20FFB9E3" w:rsidR="00C8533B" w:rsidRPr="006A44BF" w:rsidRDefault="00C8533B" w:rsidP="00395734"/>
        </w:tc>
      </w:tr>
      <w:tr w:rsidR="00695C7E" w:rsidRPr="006A44BF" w14:paraId="7FEF032E" w14:textId="77777777" w:rsidTr="00DE2916">
        <w:tc>
          <w:tcPr>
            <w:tcW w:w="1526" w:type="pct"/>
          </w:tcPr>
          <w:p w14:paraId="60F30DF9" w14:textId="70ED304E" w:rsidR="00695C7E" w:rsidRPr="006A44BF" w:rsidRDefault="00E8102B" w:rsidP="00395734">
            <w:r w:rsidRPr="006A44BF">
              <w:t>Time</w:t>
            </w:r>
            <w:r w:rsidR="000773FD" w:rsidRPr="006A44BF">
              <w:t xml:space="preserve"> </w:t>
            </w:r>
            <w:r w:rsidR="00864ABE" w:rsidRPr="006A44BF">
              <w:t>D</w:t>
            </w:r>
            <w:r w:rsidR="3FB0CA90" w:rsidRPr="006A44BF">
              <w:t xml:space="preserve">enial </w:t>
            </w:r>
            <w:r w:rsidR="00864ABE" w:rsidRPr="006A44BF">
              <w:t>D</w:t>
            </w:r>
            <w:r w:rsidR="3FB0CA90" w:rsidRPr="006A44BF">
              <w:t>ecision</w:t>
            </w:r>
            <w:r w:rsidR="00DE6ECD">
              <w:t xml:space="preserve"> </w:t>
            </w:r>
            <w:r w:rsidR="000773FD" w:rsidRPr="006A44BF">
              <w:t>Overturned by</w:t>
            </w:r>
            <w:r w:rsidRPr="006A44BF">
              <w:t xml:space="preserve"> Appeal </w:t>
            </w:r>
          </w:p>
        </w:tc>
        <w:tc>
          <w:tcPr>
            <w:tcW w:w="966" w:type="pct"/>
          </w:tcPr>
          <w:p w14:paraId="676BE5EB" w14:textId="74F01250" w:rsidR="00695C7E" w:rsidRPr="006A44BF" w:rsidRDefault="007D2100" w:rsidP="00395734">
            <w:r w:rsidRPr="006A44BF">
              <w:t xml:space="preserve">Time </w:t>
            </w:r>
            <w:r w:rsidR="00FD4890" w:rsidRPr="006A44BF">
              <w:t xml:space="preserve">denial decision </w:t>
            </w:r>
            <w:r w:rsidRPr="006A44BF">
              <w:t>is Overturned</w:t>
            </w:r>
            <w:r w:rsidR="00D86B2E" w:rsidRPr="006A44BF">
              <w:t xml:space="preserve"> by Appeal</w:t>
            </w:r>
          </w:p>
        </w:tc>
        <w:tc>
          <w:tcPr>
            <w:tcW w:w="1561" w:type="pct"/>
          </w:tcPr>
          <w:p w14:paraId="5C2CB0EF" w14:textId="70D7B2CE" w:rsidR="00695C7E" w:rsidRPr="006A44BF" w:rsidRDefault="00F52F3B" w:rsidP="008E253D">
            <w:r w:rsidRPr="006A44BF">
              <w:t xml:space="preserve">Enter </w:t>
            </w:r>
            <w:r w:rsidR="00747101" w:rsidRPr="006A44BF">
              <w:t>t</w:t>
            </w:r>
            <w:r w:rsidRPr="006A44BF">
              <w:t xml:space="preserve">ime </w:t>
            </w:r>
            <w:r w:rsidR="000102D6" w:rsidRPr="006A44BF">
              <w:t xml:space="preserve">service denial decision </w:t>
            </w:r>
            <w:r w:rsidRPr="006A44BF">
              <w:t xml:space="preserve">is </w:t>
            </w:r>
            <w:r w:rsidR="00747101" w:rsidRPr="006A44BF">
              <w:t>o</w:t>
            </w:r>
            <w:r w:rsidRPr="006A44BF">
              <w:t>verturned</w:t>
            </w:r>
            <w:r w:rsidR="00767EB3" w:rsidRPr="006A44BF">
              <w:t xml:space="preserve"> during the appeal process</w:t>
            </w:r>
            <w:r w:rsidRPr="006A44BF">
              <w:t>.</w:t>
            </w:r>
          </w:p>
          <w:p w14:paraId="61A90258" w14:textId="77777777" w:rsidR="00F52F3B" w:rsidRPr="006A44BF" w:rsidRDefault="00F52F3B" w:rsidP="008E253D"/>
          <w:p w14:paraId="3B7A1ED7" w14:textId="24FEE5D9" w:rsidR="000449AF" w:rsidRPr="006A44BF" w:rsidRDefault="000449AF" w:rsidP="000449AF">
            <w:r w:rsidRPr="006A44BF">
              <w:rPr>
                <w:b/>
                <w:bCs/>
              </w:rPr>
              <w:t>Format/Value:</w:t>
            </w:r>
            <w:r w:rsidRPr="006A44BF">
              <w:t xml:space="preserve"> </w:t>
            </w:r>
            <w:r w:rsidR="00806B93" w:rsidRPr="006A44BF">
              <w:t xml:space="preserve">HH:MM AM/PM - </w:t>
            </w:r>
            <w:r w:rsidRPr="006A44BF">
              <w:t>alpha/numeric characters, special characters associated with time</w:t>
            </w:r>
            <w:r w:rsidR="00ED3660" w:rsidRPr="006A44BF">
              <w:t xml:space="preserve"> (</w:t>
            </w:r>
            <w:r w:rsidR="009E0AF0" w:rsidRPr="006A44BF">
              <w:t>e.g.</w:t>
            </w:r>
            <w:r w:rsidR="001026B6" w:rsidRPr="006A44BF">
              <w:t>,</w:t>
            </w:r>
            <w:r w:rsidR="009E0AF0" w:rsidRPr="006A44BF">
              <w:t xml:space="preserve"> 12:15 PM)</w:t>
            </w:r>
            <w:r w:rsidRPr="006A44BF">
              <w:t>.</w:t>
            </w:r>
          </w:p>
          <w:p w14:paraId="316047C2" w14:textId="6DF077AE" w:rsidR="00637819" w:rsidRPr="006A44BF" w:rsidRDefault="00D13532" w:rsidP="00A93D15">
            <w:r w:rsidRPr="006A44BF">
              <w:rPr>
                <w:b/>
                <w:bCs/>
              </w:rPr>
              <w:t>Null Value:</w:t>
            </w:r>
            <w:r w:rsidRPr="006A44BF">
              <w:t xml:space="preserve"> Blank – do not use NA, N/A, or other conventions</w:t>
            </w:r>
            <w:r w:rsidR="00637819" w:rsidRPr="006A44BF">
              <w:t>.</w:t>
            </w:r>
            <w:r w:rsidR="00A93D15" w:rsidRPr="006A44BF">
              <w:t xml:space="preserve"> </w:t>
            </w:r>
          </w:p>
        </w:tc>
        <w:tc>
          <w:tcPr>
            <w:tcW w:w="947" w:type="pct"/>
          </w:tcPr>
          <w:p w14:paraId="110275C6" w14:textId="7406E1F0" w:rsidR="00B07CF2" w:rsidRPr="006A44BF" w:rsidRDefault="71E3624B" w:rsidP="00B07CF2">
            <w:r w:rsidRPr="006A44BF">
              <w:t xml:space="preserve">Yes, if Appeal Outcome = </w:t>
            </w:r>
            <w:r w:rsidR="008D1085" w:rsidRPr="006A44BF">
              <w:t>‘</w:t>
            </w:r>
            <w:r w:rsidRPr="006A44BF">
              <w:t>O</w:t>
            </w:r>
            <w:r w:rsidR="008D1085" w:rsidRPr="006A44BF">
              <w:t>’</w:t>
            </w:r>
            <w:r w:rsidRPr="006A44BF">
              <w:t xml:space="preserve"> </w:t>
            </w:r>
          </w:p>
          <w:p w14:paraId="101BDA04" w14:textId="77777777" w:rsidR="00B07CF2" w:rsidRPr="006A44BF" w:rsidRDefault="00B07CF2" w:rsidP="00395734"/>
          <w:p w14:paraId="55AD99B8" w14:textId="3955A3DC" w:rsidR="00695C7E" w:rsidRPr="006A44BF" w:rsidRDefault="00695C7E" w:rsidP="00395734"/>
        </w:tc>
      </w:tr>
      <w:tr w:rsidR="007F1994" w:rsidRPr="006A44BF" w14:paraId="53EC15EC" w14:textId="77777777" w:rsidTr="00DE2916">
        <w:tc>
          <w:tcPr>
            <w:tcW w:w="1526" w:type="pct"/>
          </w:tcPr>
          <w:p w14:paraId="3E001C31" w14:textId="4A7453C4" w:rsidR="007F1994" w:rsidRPr="006A44BF" w:rsidRDefault="002448CC" w:rsidP="007C1DED">
            <w:r w:rsidRPr="002448CC">
              <w:t>Date Expedited Appeal Requested</w:t>
            </w:r>
          </w:p>
        </w:tc>
        <w:tc>
          <w:tcPr>
            <w:tcW w:w="966" w:type="pct"/>
          </w:tcPr>
          <w:p w14:paraId="25466BBA" w14:textId="6F5C04EF" w:rsidR="007F1994" w:rsidRPr="006A44BF" w:rsidRDefault="00EE1D8D" w:rsidP="007C1DED">
            <w:r>
              <w:t>Date member requested expedited appeal.</w:t>
            </w:r>
          </w:p>
        </w:tc>
        <w:tc>
          <w:tcPr>
            <w:tcW w:w="1561" w:type="pct"/>
          </w:tcPr>
          <w:p w14:paraId="5A735A59" w14:textId="77777777" w:rsidR="007F1994" w:rsidRDefault="00EE1D8D" w:rsidP="00C474EA">
            <w:r>
              <w:t xml:space="preserve">Enter the date the expedited appeal request was received. </w:t>
            </w:r>
          </w:p>
          <w:p w14:paraId="2D2487DA" w14:textId="77777777" w:rsidR="001017C2" w:rsidRDefault="001017C2" w:rsidP="00C474EA"/>
          <w:p w14:paraId="6D7C8BE9" w14:textId="77777777" w:rsidR="001017C2" w:rsidRPr="006A44BF" w:rsidRDefault="001017C2" w:rsidP="001017C2">
            <w:r w:rsidRPr="006A44BF">
              <w:rPr>
                <w:b/>
                <w:bCs/>
              </w:rPr>
              <w:t>Format/Value:</w:t>
            </w:r>
            <w:r w:rsidRPr="006A44BF">
              <w:t xml:space="preserve"> MM/DD/YYYY (e.g., 01/01/2025)</w:t>
            </w:r>
          </w:p>
          <w:p w14:paraId="199F95F0" w14:textId="5E10620E" w:rsidR="001017C2" w:rsidRPr="006A44BF" w:rsidRDefault="001017C2" w:rsidP="001017C2">
            <w:r w:rsidRPr="006A44BF">
              <w:rPr>
                <w:b/>
                <w:bCs/>
              </w:rPr>
              <w:t>Null Value:</w:t>
            </w:r>
            <w:r w:rsidRPr="006A44BF">
              <w:t xml:space="preserve"> Blank – do not use NA, N/A, or other conventions.</w:t>
            </w:r>
          </w:p>
        </w:tc>
        <w:tc>
          <w:tcPr>
            <w:tcW w:w="947" w:type="pct"/>
          </w:tcPr>
          <w:p w14:paraId="1A47EA16" w14:textId="67C28D88" w:rsidR="007F1994" w:rsidRPr="006A44BF" w:rsidRDefault="0055288F" w:rsidP="007C1DED">
            <w:r w:rsidRPr="006A44BF">
              <w:t>Yes, if expedited granted = ‘Y’ or ‘N’</w:t>
            </w:r>
          </w:p>
        </w:tc>
      </w:tr>
      <w:tr w:rsidR="007C1DED" w:rsidRPr="006A44BF" w14:paraId="3011A4E1" w14:textId="77777777" w:rsidTr="00DE2916">
        <w:tc>
          <w:tcPr>
            <w:tcW w:w="1526" w:type="pct"/>
          </w:tcPr>
          <w:p w14:paraId="06BB270E" w14:textId="664BFB90" w:rsidR="007C1DED" w:rsidRPr="006A44BF" w:rsidRDefault="007C1DED" w:rsidP="007C1DED">
            <w:r w:rsidRPr="006A44BF">
              <w:lastRenderedPageBreak/>
              <w:t>Time Expedited Appeal Requested</w:t>
            </w:r>
          </w:p>
        </w:tc>
        <w:tc>
          <w:tcPr>
            <w:tcW w:w="966" w:type="pct"/>
          </w:tcPr>
          <w:p w14:paraId="54D5FEC1" w14:textId="6D927A6A" w:rsidR="007C1DED" w:rsidRPr="006A44BF" w:rsidRDefault="00C474EA" w:rsidP="007C1DED">
            <w:r w:rsidRPr="006A44BF">
              <w:t>Time Member Requested Expedited Appeal</w:t>
            </w:r>
          </w:p>
        </w:tc>
        <w:tc>
          <w:tcPr>
            <w:tcW w:w="1561" w:type="pct"/>
          </w:tcPr>
          <w:p w14:paraId="16F4DC71" w14:textId="7F091069" w:rsidR="00C474EA" w:rsidRPr="006A44BF" w:rsidRDefault="00C474EA" w:rsidP="00C474EA">
            <w:r w:rsidRPr="006A44BF">
              <w:t>Enter the time the expedited appeal request was received.</w:t>
            </w:r>
          </w:p>
          <w:p w14:paraId="4AB99F76" w14:textId="77777777" w:rsidR="00C474EA" w:rsidRPr="006A44BF" w:rsidRDefault="00C474EA" w:rsidP="00C474EA"/>
          <w:p w14:paraId="57518D78" w14:textId="77777777" w:rsidR="00BF322B" w:rsidRPr="006A44BF" w:rsidRDefault="00C474EA" w:rsidP="00BF322B">
            <w:r w:rsidRPr="006A44BF">
              <w:rPr>
                <w:b/>
                <w:bCs/>
              </w:rPr>
              <w:t>Format/Value:</w:t>
            </w:r>
            <w:r w:rsidRPr="006A44BF">
              <w:t xml:space="preserve"> </w:t>
            </w:r>
            <w:r w:rsidR="00BF322B" w:rsidRPr="006A44BF">
              <w:t>HH:MM AM/PM - (e.g., 12:15 PM)</w:t>
            </w:r>
          </w:p>
          <w:p w14:paraId="309B1492" w14:textId="6FA7ABDD" w:rsidR="007C1DED" w:rsidRPr="006A44BF" w:rsidRDefault="00BF322B" w:rsidP="00C474EA">
            <w:r w:rsidRPr="006A44BF">
              <w:rPr>
                <w:b/>
                <w:bCs/>
              </w:rPr>
              <w:t>Null Value:</w:t>
            </w:r>
            <w:r w:rsidRPr="006A44BF">
              <w:t xml:space="preserve"> Blank – do not use NA, N/A, or other conventions.</w:t>
            </w:r>
          </w:p>
        </w:tc>
        <w:tc>
          <w:tcPr>
            <w:tcW w:w="947" w:type="pct"/>
          </w:tcPr>
          <w:p w14:paraId="4870F271" w14:textId="0BFEA180" w:rsidR="007C1DED" w:rsidRPr="006A44BF" w:rsidRDefault="001B73E2" w:rsidP="007C1DED">
            <w:r w:rsidRPr="006A44BF">
              <w:t xml:space="preserve">Yes, if </w:t>
            </w:r>
            <w:r w:rsidR="00F80B61" w:rsidRPr="006A44BF">
              <w:t>expedited granted = ‘Y’ or ‘N’</w:t>
            </w:r>
          </w:p>
        </w:tc>
      </w:tr>
      <w:tr w:rsidR="007C1DED" w:rsidRPr="006A44BF" w14:paraId="4FAF2EFE" w14:textId="77777777" w:rsidTr="00DE2916">
        <w:tc>
          <w:tcPr>
            <w:tcW w:w="1526" w:type="pct"/>
          </w:tcPr>
          <w:p w14:paraId="399ADA89" w14:textId="713F9BB5" w:rsidR="007C1DED" w:rsidRPr="006A44BF" w:rsidRDefault="007C1DED" w:rsidP="007C1DED">
            <w:r w:rsidRPr="006A44BF">
              <w:t xml:space="preserve">Date Member Notified of Expedited Appeal Resolution </w:t>
            </w:r>
          </w:p>
        </w:tc>
        <w:tc>
          <w:tcPr>
            <w:tcW w:w="966" w:type="pct"/>
          </w:tcPr>
          <w:p w14:paraId="04BE7C76" w14:textId="3C5F4825" w:rsidR="007C1DED" w:rsidRPr="006A44BF" w:rsidRDefault="007C1DED" w:rsidP="007C1DED">
            <w:r w:rsidRPr="006A44BF">
              <w:t xml:space="preserve">Date   Member Notified by CCO of </w:t>
            </w:r>
            <w:r w:rsidR="000A1F73" w:rsidRPr="006A44BF">
              <w:t>Expedited Appeal Resolution</w:t>
            </w:r>
            <w:r w:rsidR="00EA7C01" w:rsidRPr="006A44BF">
              <w:t xml:space="preserve"> </w:t>
            </w:r>
          </w:p>
        </w:tc>
        <w:tc>
          <w:tcPr>
            <w:tcW w:w="1561" w:type="pct"/>
          </w:tcPr>
          <w:p w14:paraId="5C35279A" w14:textId="57B3DE78" w:rsidR="007C1DED" w:rsidRPr="006A44BF" w:rsidRDefault="007C1DED" w:rsidP="007C1DED">
            <w:r w:rsidRPr="006A44BF">
              <w:t xml:space="preserve">Enter </w:t>
            </w:r>
            <w:r w:rsidR="03C86F47" w:rsidRPr="006A44BF">
              <w:t xml:space="preserve">the </w:t>
            </w:r>
            <w:r w:rsidRPr="006A44BF">
              <w:t xml:space="preserve">date Member </w:t>
            </w:r>
            <w:r w:rsidR="7C2D219C" w:rsidRPr="006A44BF">
              <w:t xml:space="preserve">was </w:t>
            </w:r>
            <w:r w:rsidRPr="006A44BF">
              <w:t xml:space="preserve">notified by CCO </w:t>
            </w:r>
            <w:r w:rsidR="00295583" w:rsidRPr="006A44BF">
              <w:t>of</w:t>
            </w:r>
            <w:r w:rsidR="215196D6" w:rsidRPr="006A44BF">
              <w:t xml:space="preserve"> Expedited Appeal Resolution</w:t>
            </w:r>
            <w:r w:rsidR="00E25114" w:rsidRPr="006A44BF">
              <w:t xml:space="preserve"> </w:t>
            </w:r>
          </w:p>
          <w:p w14:paraId="725FD450" w14:textId="77777777" w:rsidR="007C1DED" w:rsidRPr="006A44BF" w:rsidRDefault="007C1DED" w:rsidP="007C1DED"/>
          <w:p w14:paraId="2E50FF63" w14:textId="2A6A9150" w:rsidR="007C1DED" w:rsidRPr="006A44BF" w:rsidRDefault="007C1DED" w:rsidP="007C1DED">
            <w:r w:rsidRPr="006A44BF">
              <w:rPr>
                <w:b/>
                <w:bCs/>
              </w:rPr>
              <w:t>Format/Value:</w:t>
            </w:r>
            <w:r w:rsidRPr="006A44BF">
              <w:t xml:space="preserve"> MM/DD/YYYY (e.g., 01/01/</w:t>
            </w:r>
            <w:r w:rsidR="00C02C1A" w:rsidRPr="006A44BF">
              <w:t>202</w:t>
            </w:r>
            <w:r w:rsidR="00960D7B" w:rsidRPr="006A44BF">
              <w:t>5</w:t>
            </w:r>
            <w:r w:rsidR="00C02C1A" w:rsidRPr="006A44BF">
              <w:t>)</w:t>
            </w:r>
          </w:p>
          <w:p w14:paraId="1AB9614F" w14:textId="5BBFBEBD" w:rsidR="007C1DED" w:rsidRPr="006A44BF" w:rsidRDefault="007C1DED" w:rsidP="008D1085">
            <w:r w:rsidRPr="006A44BF">
              <w:rPr>
                <w:b/>
                <w:bCs/>
              </w:rPr>
              <w:t>Null Value:</w:t>
            </w:r>
            <w:r w:rsidRPr="006A44BF">
              <w:t xml:space="preserve"> Blank – do not use NA, N/A, or other conventions.</w:t>
            </w:r>
          </w:p>
        </w:tc>
        <w:tc>
          <w:tcPr>
            <w:tcW w:w="947" w:type="pct"/>
          </w:tcPr>
          <w:p w14:paraId="3890F49E" w14:textId="55557D3B" w:rsidR="007C1DED" w:rsidRPr="006A44BF" w:rsidRDefault="007C1DED" w:rsidP="007C1DED">
            <w:r w:rsidRPr="006A44BF">
              <w:t xml:space="preserve">Yes, if Appeal </w:t>
            </w:r>
            <w:r w:rsidR="00993961" w:rsidRPr="006A44BF">
              <w:t>Expedited Granted = ‘Y’</w:t>
            </w:r>
            <w:r w:rsidRPr="006A44BF">
              <w:t xml:space="preserve"> </w:t>
            </w:r>
          </w:p>
          <w:p w14:paraId="54D6CE24" w14:textId="60BE5A3B" w:rsidR="007C1DED" w:rsidRPr="006A44BF" w:rsidRDefault="007C1DED" w:rsidP="007C1DED"/>
        </w:tc>
      </w:tr>
      <w:tr w:rsidR="007C1DED" w:rsidRPr="006A44BF" w14:paraId="32D6DCE7" w14:textId="77777777" w:rsidTr="00DE2916">
        <w:tc>
          <w:tcPr>
            <w:tcW w:w="1526" w:type="pct"/>
          </w:tcPr>
          <w:p w14:paraId="2FE1C508" w14:textId="5FFCE70E" w:rsidR="007C1DED" w:rsidRPr="006A44BF" w:rsidRDefault="007C1DED" w:rsidP="007C1DED">
            <w:r w:rsidRPr="006A44BF">
              <w:t xml:space="preserve">Time Member Notified of Expedited Appeal Resolution </w:t>
            </w:r>
          </w:p>
        </w:tc>
        <w:tc>
          <w:tcPr>
            <w:tcW w:w="966" w:type="pct"/>
          </w:tcPr>
          <w:p w14:paraId="03509CDA" w14:textId="0E38D7FB" w:rsidR="007C1DED" w:rsidRPr="006A44BF" w:rsidRDefault="007C1DED" w:rsidP="007C1DED">
            <w:r w:rsidRPr="006A44BF">
              <w:t xml:space="preserve">Time Member Notified of </w:t>
            </w:r>
            <w:r w:rsidR="002A384A" w:rsidRPr="006A44BF">
              <w:t xml:space="preserve">Expedited Appeal Resolution </w:t>
            </w:r>
          </w:p>
        </w:tc>
        <w:tc>
          <w:tcPr>
            <w:tcW w:w="1561" w:type="pct"/>
          </w:tcPr>
          <w:p w14:paraId="5A1D45A2" w14:textId="35C26511" w:rsidR="007C1DED" w:rsidRPr="006A44BF" w:rsidRDefault="007C1DED" w:rsidP="007C1DED">
            <w:r w:rsidRPr="006A44BF">
              <w:t xml:space="preserve">Enter time Member notified by CCO of </w:t>
            </w:r>
            <w:r w:rsidR="002A384A" w:rsidRPr="006A44BF">
              <w:t>expedited appeal resolution</w:t>
            </w:r>
            <w:r w:rsidRPr="006A44BF">
              <w:t>.</w:t>
            </w:r>
          </w:p>
          <w:p w14:paraId="51FFA898" w14:textId="77777777" w:rsidR="007C1DED" w:rsidRPr="006A44BF" w:rsidRDefault="007C1DED" w:rsidP="007C1DED"/>
          <w:p w14:paraId="0BF02522" w14:textId="56B63438" w:rsidR="007C1DED" w:rsidRPr="006A44BF" w:rsidRDefault="007C1DED" w:rsidP="007C1DED">
            <w:r w:rsidRPr="006A44BF">
              <w:rPr>
                <w:b/>
                <w:bCs/>
              </w:rPr>
              <w:t>Format/Value:</w:t>
            </w:r>
            <w:r w:rsidRPr="006A44BF">
              <w:t xml:space="preserve"> HH:MM AM/PM - (e.g., 12:15 PM)</w:t>
            </w:r>
          </w:p>
          <w:p w14:paraId="469DFB9C" w14:textId="500D70D9" w:rsidR="007C1DED" w:rsidRPr="006A44BF" w:rsidRDefault="007C1DED" w:rsidP="008D1085">
            <w:r w:rsidRPr="006A44BF">
              <w:rPr>
                <w:b/>
                <w:bCs/>
              </w:rPr>
              <w:t>Null Value:</w:t>
            </w:r>
            <w:r w:rsidRPr="006A44BF">
              <w:t xml:space="preserve"> Blank – do not use NA, N/A, or other conventions.</w:t>
            </w:r>
          </w:p>
        </w:tc>
        <w:tc>
          <w:tcPr>
            <w:tcW w:w="947" w:type="pct"/>
          </w:tcPr>
          <w:p w14:paraId="5E110AF1" w14:textId="7DAC0F72" w:rsidR="007C1DED" w:rsidRPr="006A44BF" w:rsidRDefault="007C1DED" w:rsidP="007C1DED">
            <w:r w:rsidRPr="006A44BF">
              <w:t xml:space="preserve">Yes, if Appeal </w:t>
            </w:r>
            <w:r w:rsidR="00993961" w:rsidRPr="006A44BF">
              <w:t>Expedited Granted = ‘Y’</w:t>
            </w:r>
            <w:r w:rsidRPr="006A44BF">
              <w:t xml:space="preserve"> </w:t>
            </w:r>
          </w:p>
          <w:p w14:paraId="35CA7427" w14:textId="108339BB" w:rsidR="007C1DED" w:rsidRPr="006A44BF" w:rsidRDefault="007C1DED" w:rsidP="007C1DED"/>
        </w:tc>
      </w:tr>
      <w:tr w:rsidR="00FC6290" w:rsidRPr="006A44BF" w14:paraId="185AD13A" w14:textId="77777777" w:rsidTr="00DE2916">
        <w:trPr>
          <w:ins w:id="132" w:author="Scow Erin" w:date="2025-02-26T08:36:00Z"/>
        </w:trPr>
        <w:tc>
          <w:tcPr>
            <w:tcW w:w="1526" w:type="pct"/>
          </w:tcPr>
          <w:p w14:paraId="132FC0FB" w14:textId="0D75B471" w:rsidR="00FC6290" w:rsidRPr="006A44BF" w:rsidRDefault="00FC6290" w:rsidP="00FC6290">
            <w:pPr>
              <w:rPr>
                <w:ins w:id="133" w:author="Scow Erin" w:date="2025-02-26T08:36:00Z"/>
              </w:rPr>
            </w:pPr>
            <w:ins w:id="134" w:author="Scow Erin" w:date="2025-02-26T08:36:00Z">
              <w:r w:rsidRPr="00A10251">
                <w:t>Date Provider Notified of Expedited Appeal    Resolution</w:t>
              </w:r>
            </w:ins>
          </w:p>
        </w:tc>
        <w:tc>
          <w:tcPr>
            <w:tcW w:w="966" w:type="pct"/>
          </w:tcPr>
          <w:p w14:paraId="2A0B0E90" w14:textId="779802ED" w:rsidR="00FC6290" w:rsidRPr="006A44BF" w:rsidRDefault="00FC6290" w:rsidP="00FC6290">
            <w:pPr>
              <w:rPr>
                <w:ins w:id="135" w:author="Scow Erin" w:date="2025-02-26T08:36:00Z"/>
              </w:rPr>
            </w:pPr>
            <w:ins w:id="136" w:author="Scow Erin" w:date="2025-02-26T08:36:00Z">
              <w:r w:rsidRPr="00A10251">
                <w:t>Date Provider Notified of Expedited Appeal Resolution</w:t>
              </w:r>
            </w:ins>
          </w:p>
        </w:tc>
        <w:tc>
          <w:tcPr>
            <w:tcW w:w="1561" w:type="pct"/>
          </w:tcPr>
          <w:p w14:paraId="50A8CB4A" w14:textId="77777777" w:rsidR="00233859" w:rsidRPr="006A44BF" w:rsidRDefault="00233859" w:rsidP="00233859">
            <w:pPr>
              <w:rPr>
                <w:ins w:id="137" w:author="Scow Erin" w:date="2025-02-26T09:12:00Z"/>
              </w:rPr>
            </w:pPr>
            <w:ins w:id="138" w:author="Scow Erin" w:date="2025-02-26T09:12:00Z">
              <w:r w:rsidRPr="006A44BF">
                <w:t xml:space="preserve">Enter </w:t>
              </w:r>
              <w:r>
                <w:t>date</w:t>
              </w:r>
              <w:r w:rsidRPr="006A44BF">
                <w:t xml:space="preserve"> Provider notified by CCO of expedited appeal resolution.</w:t>
              </w:r>
            </w:ins>
          </w:p>
          <w:p w14:paraId="768BA7ED" w14:textId="77777777" w:rsidR="00233859" w:rsidRDefault="00233859" w:rsidP="00233859">
            <w:pPr>
              <w:rPr>
                <w:ins w:id="139" w:author="Scow Erin" w:date="2025-02-26T09:12:00Z"/>
                <w:b/>
                <w:bCs/>
              </w:rPr>
            </w:pPr>
          </w:p>
          <w:p w14:paraId="66B62B54" w14:textId="77777777" w:rsidR="00233859" w:rsidRDefault="00233859" w:rsidP="00233859">
            <w:pPr>
              <w:rPr>
                <w:ins w:id="140" w:author="Scow Erin" w:date="2025-02-26T09:12:00Z"/>
              </w:rPr>
            </w:pPr>
            <w:ins w:id="141" w:author="Scow Erin" w:date="2025-02-26T09:12:00Z">
              <w:r w:rsidRPr="006A44BF">
                <w:rPr>
                  <w:b/>
                  <w:bCs/>
                </w:rPr>
                <w:t>Format/Value:</w:t>
              </w:r>
              <w:r w:rsidRPr="006A44BF">
                <w:t xml:space="preserve"> MM/DD/YYYY (e.g., 01/01/2025)</w:t>
              </w:r>
            </w:ins>
          </w:p>
          <w:p w14:paraId="75A915A5" w14:textId="77777777" w:rsidR="00233859" w:rsidRDefault="00233859" w:rsidP="00233859">
            <w:pPr>
              <w:rPr>
                <w:ins w:id="142" w:author="Scow Erin" w:date="2025-02-26T09:12:00Z"/>
                <w:b/>
                <w:bCs/>
              </w:rPr>
            </w:pPr>
          </w:p>
          <w:p w14:paraId="053A78B1" w14:textId="72B05CDD" w:rsidR="00FC6290" w:rsidRPr="006A44BF" w:rsidRDefault="00233859" w:rsidP="00233859">
            <w:pPr>
              <w:rPr>
                <w:ins w:id="143" w:author="Scow Erin" w:date="2025-02-26T08:36:00Z"/>
              </w:rPr>
            </w:pPr>
            <w:ins w:id="144" w:author="Scow Erin" w:date="2025-02-26T09:12:00Z">
              <w:r w:rsidRPr="006A44BF">
                <w:rPr>
                  <w:b/>
                  <w:bCs/>
                </w:rPr>
                <w:t>Null Value:</w:t>
              </w:r>
              <w:r w:rsidRPr="006A44BF">
                <w:t xml:space="preserve"> Blank – do not use NA, N/A, or other conventions.</w:t>
              </w:r>
            </w:ins>
          </w:p>
        </w:tc>
        <w:tc>
          <w:tcPr>
            <w:tcW w:w="947" w:type="pct"/>
          </w:tcPr>
          <w:p w14:paraId="2F34D1A1" w14:textId="5A026161" w:rsidR="00FC6290" w:rsidRPr="006A44BF" w:rsidRDefault="005C45E0" w:rsidP="00FC6290">
            <w:pPr>
              <w:rPr>
                <w:ins w:id="145" w:author="Scow Erin" w:date="2025-02-26T08:36:00Z"/>
              </w:rPr>
            </w:pPr>
            <w:ins w:id="146" w:author="Scow Erin" w:date="2025-02-26T09:13:00Z">
              <w:r w:rsidRPr="006A44BF">
                <w:t>Yes, if expedited Granted = ‘Y’</w:t>
              </w:r>
            </w:ins>
          </w:p>
        </w:tc>
      </w:tr>
      <w:tr w:rsidR="00D66EF8" w:rsidRPr="006A44BF" w14:paraId="1052364E" w14:textId="77777777" w:rsidTr="00DE2916">
        <w:tc>
          <w:tcPr>
            <w:tcW w:w="1526" w:type="pct"/>
          </w:tcPr>
          <w:p w14:paraId="5E1C9859" w14:textId="3030F92A" w:rsidR="00D66EF8" w:rsidRPr="006A44BF" w:rsidRDefault="00D66EF8" w:rsidP="007C1DED">
            <w:r w:rsidRPr="006A44BF">
              <w:t xml:space="preserve">Time Provider Notified of Expedited Appeal Resolution </w:t>
            </w:r>
          </w:p>
        </w:tc>
        <w:tc>
          <w:tcPr>
            <w:tcW w:w="966" w:type="pct"/>
          </w:tcPr>
          <w:p w14:paraId="0A0D6EC5" w14:textId="17D6D7AE" w:rsidR="00D66EF8" w:rsidRPr="006A44BF" w:rsidRDefault="00D66EF8" w:rsidP="007C1DED">
            <w:r w:rsidRPr="006A44BF">
              <w:t>Time Provider Notified of Expedited Appeal Resolution</w:t>
            </w:r>
          </w:p>
        </w:tc>
        <w:tc>
          <w:tcPr>
            <w:tcW w:w="1561" w:type="pct"/>
          </w:tcPr>
          <w:p w14:paraId="2FD0F74B" w14:textId="2F8F023C" w:rsidR="00D66EF8" w:rsidRPr="006A44BF" w:rsidRDefault="00D66EF8" w:rsidP="00D66EF8">
            <w:r w:rsidRPr="006A44BF">
              <w:t>Enter time Provider notified by CCO of expedited appeal resolution.</w:t>
            </w:r>
          </w:p>
          <w:p w14:paraId="7EABBB4E" w14:textId="77777777" w:rsidR="00D66EF8" w:rsidRPr="006A44BF" w:rsidRDefault="00D66EF8" w:rsidP="00D66EF8"/>
          <w:p w14:paraId="1D3D8EFB" w14:textId="77777777" w:rsidR="00D66EF8" w:rsidRPr="006A44BF" w:rsidRDefault="00D66EF8" w:rsidP="00D66EF8">
            <w:r w:rsidRPr="006A44BF">
              <w:rPr>
                <w:b/>
                <w:bCs/>
              </w:rPr>
              <w:t>Format/Value:</w:t>
            </w:r>
            <w:r w:rsidRPr="006A44BF">
              <w:t xml:space="preserve"> HH:MM AM/PM - (e.g., 12:15 PM)</w:t>
            </w:r>
          </w:p>
          <w:p w14:paraId="405F2647" w14:textId="2E614133" w:rsidR="00D66EF8" w:rsidRPr="006A44BF" w:rsidRDefault="00D66EF8" w:rsidP="008D1085">
            <w:r w:rsidRPr="006A44BF">
              <w:rPr>
                <w:b/>
                <w:bCs/>
              </w:rPr>
              <w:lastRenderedPageBreak/>
              <w:t>Null Value:</w:t>
            </w:r>
            <w:r w:rsidRPr="006A44BF">
              <w:t xml:space="preserve"> Blank – do not use NA, N/A, or other conventions.</w:t>
            </w:r>
          </w:p>
        </w:tc>
        <w:tc>
          <w:tcPr>
            <w:tcW w:w="947" w:type="pct"/>
          </w:tcPr>
          <w:p w14:paraId="1D4C39CD" w14:textId="4CD97330" w:rsidR="00D66EF8" w:rsidRPr="006A44BF" w:rsidRDefault="00732780" w:rsidP="007C1DED">
            <w:r w:rsidRPr="006A44BF">
              <w:lastRenderedPageBreak/>
              <w:t xml:space="preserve">Yes, if </w:t>
            </w:r>
            <w:r w:rsidR="003971EB" w:rsidRPr="006A44BF">
              <w:t>expedited Granted = ‘Y’</w:t>
            </w:r>
          </w:p>
        </w:tc>
      </w:tr>
      <w:tr w:rsidR="007C1DED" w:rsidRPr="006A44BF" w14:paraId="7299B668" w14:textId="77777777" w:rsidTr="00DE2916">
        <w:tc>
          <w:tcPr>
            <w:tcW w:w="1526" w:type="pct"/>
          </w:tcPr>
          <w:p w14:paraId="37254A7B" w14:textId="18F83B5C" w:rsidR="007C1DED" w:rsidRPr="006A44BF" w:rsidRDefault="007C1DED" w:rsidP="007C1DED">
            <w:r w:rsidRPr="006A44BF">
              <w:t>Date Provider Notified of Denial Decision Overturned by Appeal</w:t>
            </w:r>
          </w:p>
        </w:tc>
        <w:tc>
          <w:tcPr>
            <w:tcW w:w="966" w:type="pct"/>
          </w:tcPr>
          <w:p w14:paraId="2CA70F40" w14:textId="17B80A13" w:rsidR="007C1DED" w:rsidRPr="006A44BF" w:rsidRDefault="007C1DED" w:rsidP="007C1DED">
            <w:r w:rsidRPr="006A44BF">
              <w:t xml:space="preserve">Date Provider Notified by CCO of </w:t>
            </w:r>
            <w:r w:rsidR="008908F9" w:rsidRPr="006A44BF">
              <w:t>Denial Decision Overturned by Appeal</w:t>
            </w:r>
          </w:p>
        </w:tc>
        <w:tc>
          <w:tcPr>
            <w:tcW w:w="1561" w:type="pct"/>
          </w:tcPr>
          <w:p w14:paraId="4F7471DA" w14:textId="0A672697" w:rsidR="007C1DED" w:rsidRPr="006A44BF" w:rsidRDefault="007C1DED" w:rsidP="007C1DED">
            <w:r w:rsidRPr="006A44BF">
              <w:t>Enter date Provider notified by CCO of</w:t>
            </w:r>
            <w:r w:rsidR="007520B4" w:rsidRPr="006A44BF">
              <w:t xml:space="preserve"> denial decision overturned by appeal</w:t>
            </w:r>
            <w:r w:rsidRPr="006A44BF">
              <w:t>.</w:t>
            </w:r>
          </w:p>
          <w:p w14:paraId="66A7C3FF" w14:textId="77777777" w:rsidR="007C1DED" w:rsidRPr="006A44BF" w:rsidRDefault="007C1DED" w:rsidP="007C1DED"/>
          <w:p w14:paraId="0813EF5D" w14:textId="32401E5C" w:rsidR="007C1DED" w:rsidRPr="006A44BF" w:rsidRDefault="007C1DED" w:rsidP="007C1DED">
            <w:r w:rsidRPr="006A44BF">
              <w:rPr>
                <w:b/>
                <w:bCs/>
              </w:rPr>
              <w:t>Format/Value:</w:t>
            </w:r>
            <w:r w:rsidRPr="006A44BF">
              <w:t xml:space="preserve"> MM/DD/YYYY (e.g., 01/01/</w:t>
            </w:r>
            <w:r w:rsidR="00747101" w:rsidRPr="006A44BF">
              <w:t>202</w:t>
            </w:r>
            <w:r w:rsidR="00960D7B" w:rsidRPr="006A44BF">
              <w:t>5</w:t>
            </w:r>
            <w:r w:rsidR="00747101" w:rsidRPr="006A44BF">
              <w:t>)</w:t>
            </w:r>
          </w:p>
          <w:p w14:paraId="2000D76E" w14:textId="14B10C23" w:rsidR="007C1DED" w:rsidRPr="006A44BF" w:rsidRDefault="007C1DED" w:rsidP="008D1085">
            <w:r w:rsidRPr="006A44BF">
              <w:rPr>
                <w:b/>
                <w:bCs/>
              </w:rPr>
              <w:t>Null Value:</w:t>
            </w:r>
            <w:r w:rsidRPr="006A44BF">
              <w:t xml:space="preserve"> Blank – do not use NA, N/A, or other conventions.</w:t>
            </w:r>
          </w:p>
        </w:tc>
        <w:tc>
          <w:tcPr>
            <w:tcW w:w="947" w:type="pct"/>
          </w:tcPr>
          <w:p w14:paraId="40295F79" w14:textId="0AF7F7E3" w:rsidR="007C1DED" w:rsidRPr="006A44BF" w:rsidRDefault="007C1DED" w:rsidP="007C1DED">
            <w:r w:rsidRPr="006A44BF">
              <w:t xml:space="preserve">Yes, if Appeal Outcome = </w:t>
            </w:r>
            <w:r w:rsidR="008D1085" w:rsidRPr="006A44BF">
              <w:t>‘</w:t>
            </w:r>
            <w:r w:rsidRPr="006A44BF">
              <w:t>O</w:t>
            </w:r>
            <w:r w:rsidR="008D1085" w:rsidRPr="006A44BF">
              <w:t>’</w:t>
            </w:r>
          </w:p>
          <w:p w14:paraId="5B554DE2" w14:textId="28EA30BB" w:rsidR="007C1DED" w:rsidRPr="006A44BF" w:rsidRDefault="007C1DED" w:rsidP="007C1DED"/>
        </w:tc>
      </w:tr>
      <w:tr w:rsidR="007C1DED" w:rsidRPr="006A44BF" w14:paraId="4B36B059" w14:textId="77777777" w:rsidTr="00DE2916">
        <w:tc>
          <w:tcPr>
            <w:tcW w:w="1526" w:type="pct"/>
          </w:tcPr>
          <w:p w14:paraId="0E809909" w14:textId="57233138" w:rsidR="007C1DED" w:rsidRPr="006A44BF" w:rsidRDefault="007C1DED" w:rsidP="007C1DED">
            <w:r w:rsidRPr="006A44BF">
              <w:t>Time Provider Notified of Denial Decision Overturned by Appeal</w:t>
            </w:r>
          </w:p>
        </w:tc>
        <w:tc>
          <w:tcPr>
            <w:tcW w:w="966" w:type="pct"/>
          </w:tcPr>
          <w:p w14:paraId="767BA93C" w14:textId="60D98F67" w:rsidR="007C1DED" w:rsidRPr="006A44BF" w:rsidRDefault="007C1DED" w:rsidP="007C1DED">
            <w:r w:rsidRPr="006A44BF">
              <w:t xml:space="preserve">Time Provider Notified by CCO of </w:t>
            </w:r>
            <w:r w:rsidR="008908F9" w:rsidRPr="006A44BF">
              <w:t>Denial Decision Overturned by Appeal</w:t>
            </w:r>
          </w:p>
        </w:tc>
        <w:tc>
          <w:tcPr>
            <w:tcW w:w="1561" w:type="pct"/>
          </w:tcPr>
          <w:p w14:paraId="04B51A18" w14:textId="155F5669" w:rsidR="007C1DED" w:rsidRPr="006A44BF" w:rsidRDefault="007C1DED" w:rsidP="007C1DED">
            <w:r w:rsidRPr="006A44BF">
              <w:t xml:space="preserve">Enter time Provider notified by CCO of </w:t>
            </w:r>
            <w:r w:rsidR="007520B4" w:rsidRPr="006A44BF">
              <w:t>denial decision overturned by appeal</w:t>
            </w:r>
            <w:r w:rsidRPr="006A44BF">
              <w:t>.</w:t>
            </w:r>
          </w:p>
          <w:p w14:paraId="2538B208" w14:textId="77777777" w:rsidR="007C1DED" w:rsidRPr="006A44BF" w:rsidRDefault="007C1DED" w:rsidP="007C1DED"/>
          <w:p w14:paraId="78544D13" w14:textId="69904939" w:rsidR="007C1DED" w:rsidRPr="006A44BF" w:rsidRDefault="007C1DED" w:rsidP="007C1DED">
            <w:r w:rsidRPr="006A44BF">
              <w:rPr>
                <w:b/>
                <w:bCs/>
              </w:rPr>
              <w:t>Format/Value:</w:t>
            </w:r>
            <w:r w:rsidRPr="006A44BF">
              <w:t xml:space="preserve"> HH:MM AM/PM - (e.g., 12:15 PM)</w:t>
            </w:r>
          </w:p>
          <w:p w14:paraId="01186121" w14:textId="6C8FCE93" w:rsidR="007C1DED" w:rsidRPr="006A44BF" w:rsidRDefault="007C1DED" w:rsidP="008D1085">
            <w:r w:rsidRPr="006A44BF">
              <w:rPr>
                <w:b/>
                <w:bCs/>
              </w:rPr>
              <w:t>Null Value:</w:t>
            </w:r>
            <w:r w:rsidRPr="006A44BF">
              <w:t xml:space="preserve"> Blank – do not use NA, N/A, or other conventions.</w:t>
            </w:r>
          </w:p>
        </w:tc>
        <w:tc>
          <w:tcPr>
            <w:tcW w:w="947" w:type="pct"/>
          </w:tcPr>
          <w:p w14:paraId="5D76FA38" w14:textId="453F07A3" w:rsidR="007C1DED" w:rsidRPr="006A44BF" w:rsidRDefault="007C1DED" w:rsidP="007C1DED">
            <w:r w:rsidRPr="006A44BF">
              <w:t xml:space="preserve">Yes, if Appeal Outcome = </w:t>
            </w:r>
            <w:r w:rsidR="008D1085" w:rsidRPr="006A44BF">
              <w:t>‘</w:t>
            </w:r>
            <w:r w:rsidRPr="006A44BF">
              <w:t>O</w:t>
            </w:r>
            <w:r w:rsidR="008D1085" w:rsidRPr="006A44BF">
              <w:t>’</w:t>
            </w:r>
          </w:p>
          <w:p w14:paraId="1F52EC0F" w14:textId="03F497C0" w:rsidR="007C1DED" w:rsidRPr="006A44BF" w:rsidRDefault="007C1DED" w:rsidP="007C1DED"/>
        </w:tc>
      </w:tr>
      <w:tr w:rsidR="007C1DED" w:rsidRPr="006A44BF" w14:paraId="4E0EF5D7" w14:textId="77777777" w:rsidTr="00DE2916">
        <w:tc>
          <w:tcPr>
            <w:tcW w:w="1526" w:type="pct"/>
          </w:tcPr>
          <w:p w14:paraId="179B1F43" w14:textId="0B7E356B" w:rsidR="007C1DED" w:rsidRPr="006A44BF" w:rsidRDefault="007C1DED" w:rsidP="007C1DED">
            <w:r w:rsidRPr="006A44BF">
              <w:t>Date Member Withdrew Appeal</w:t>
            </w:r>
          </w:p>
        </w:tc>
        <w:tc>
          <w:tcPr>
            <w:tcW w:w="966" w:type="pct"/>
          </w:tcPr>
          <w:p w14:paraId="350AFA39" w14:textId="47695F86" w:rsidR="007C1DED" w:rsidRPr="006A44BF" w:rsidRDefault="007C1DED" w:rsidP="007C1DED">
            <w:r w:rsidRPr="006A44BF">
              <w:t>Date the Member withdrew the appeal</w:t>
            </w:r>
          </w:p>
        </w:tc>
        <w:tc>
          <w:tcPr>
            <w:tcW w:w="1561" w:type="pct"/>
          </w:tcPr>
          <w:p w14:paraId="0AFD8611" w14:textId="15F0DC83" w:rsidR="007C1DED" w:rsidRPr="006A44BF" w:rsidRDefault="007C1DED" w:rsidP="007C1DED">
            <w:r w:rsidRPr="006A44BF">
              <w:t>Enter the date the Member withdrew the appeal.</w:t>
            </w:r>
          </w:p>
          <w:p w14:paraId="7A6D6CAE" w14:textId="77777777" w:rsidR="007C1DED" w:rsidRPr="006A44BF" w:rsidRDefault="007C1DED" w:rsidP="007C1DED"/>
          <w:p w14:paraId="52EF540F" w14:textId="0582B484" w:rsidR="007C1DED" w:rsidRPr="006A44BF" w:rsidRDefault="007C1DED" w:rsidP="007C1DED">
            <w:r w:rsidRPr="006A44BF">
              <w:rPr>
                <w:b/>
                <w:bCs/>
              </w:rPr>
              <w:t>Format/Value:</w:t>
            </w:r>
            <w:r w:rsidRPr="006A44BF">
              <w:t xml:space="preserve"> MM/DD/YYYY (e.g., 01/01/</w:t>
            </w:r>
            <w:r w:rsidR="00145EF7" w:rsidRPr="006A44BF">
              <w:t>202</w:t>
            </w:r>
            <w:r w:rsidR="00960D7B" w:rsidRPr="006A44BF">
              <w:t>5</w:t>
            </w:r>
            <w:r w:rsidR="00145EF7" w:rsidRPr="006A44BF">
              <w:t>)</w:t>
            </w:r>
          </w:p>
          <w:p w14:paraId="012E2EFC" w14:textId="3DCA4268" w:rsidR="007C1DED" w:rsidRPr="006A44BF" w:rsidRDefault="007C1DED" w:rsidP="008D1085">
            <w:r w:rsidRPr="006A44BF">
              <w:rPr>
                <w:b/>
                <w:bCs/>
              </w:rPr>
              <w:t>Null Value:</w:t>
            </w:r>
            <w:r w:rsidRPr="006A44BF">
              <w:t xml:space="preserve"> Blank – do not use NA, N/A, or other conventions.</w:t>
            </w:r>
          </w:p>
        </w:tc>
        <w:tc>
          <w:tcPr>
            <w:tcW w:w="947" w:type="pct"/>
          </w:tcPr>
          <w:p w14:paraId="63CD1797" w14:textId="43FBB628" w:rsidR="007C1DED" w:rsidRPr="006A44BF" w:rsidRDefault="007C1DED" w:rsidP="007C1DED">
            <w:r w:rsidRPr="006A44BF">
              <w:t xml:space="preserve">Yes, when Appeal Outcome = ‘W’ </w:t>
            </w:r>
          </w:p>
        </w:tc>
      </w:tr>
      <w:tr w:rsidR="007C1DED" w:rsidRPr="006A44BF" w14:paraId="4B91B4B8" w14:textId="77777777" w:rsidTr="00DE2916">
        <w:tc>
          <w:tcPr>
            <w:tcW w:w="1526" w:type="pct"/>
          </w:tcPr>
          <w:p w14:paraId="03237295" w14:textId="7905216D" w:rsidR="007C1DED" w:rsidRPr="006A44BF" w:rsidRDefault="007C1DED" w:rsidP="007C1DED">
            <w:r w:rsidRPr="006A44BF">
              <w:t>Dismissed Late Filing</w:t>
            </w:r>
          </w:p>
        </w:tc>
        <w:tc>
          <w:tcPr>
            <w:tcW w:w="966" w:type="pct"/>
          </w:tcPr>
          <w:p w14:paraId="01EF7714" w14:textId="481E1D37" w:rsidR="007C1DED" w:rsidRPr="006A44BF" w:rsidRDefault="007C1DED" w:rsidP="007C1DED">
            <w:r w:rsidRPr="006A44BF">
              <w:t>Indicate if the appeal was dismissed due to the Member filing past the required timeframe</w:t>
            </w:r>
          </w:p>
        </w:tc>
        <w:tc>
          <w:tcPr>
            <w:tcW w:w="1561" w:type="pct"/>
          </w:tcPr>
          <w:p w14:paraId="5EF1542A" w14:textId="5E9AF37C" w:rsidR="007C1DED" w:rsidRPr="006A44BF" w:rsidRDefault="007C1DED" w:rsidP="007C1DED">
            <w:r w:rsidRPr="006A44BF">
              <w:t>Enter a ‘Y’ if the appeal was dismissed due to the Member filing past the required timeframe or ‘N’ if not.</w:t>
            </w:r>
          </w:p>
          <w:p w14:paraId="2C86044C" w14:textId="77777777" w:rsidR="007C1DED" w:rsidRPr="006A44BF" w:rsidRDefault="007C1DED" w:rsidP="007C1DED"/>
          <w:p w14:paraId="5AB7EF8A" w14:textId="22BA6453" w:rsidR="007C1DED" w:rsidRPr="006A44BF" w:rsidRDefault="007C1DED" w:rsidP="008D1085">
            <w:r w:rsidRPr="006A44BF">
              <w:rPr>
                <w:b/>
                <w:bCs/>
              </w:rPr>
              <w:t>Format/Value:</w:t>
            </w:r>
            <w:r w:rsidRPr="006A44BF">
              <w:t xml:space="preserve"> 1-digit alphabetic character – ‘Y’ or ‘N</w:t>
            </w:r>
            <w:r w:rsidR="008D1085" w:rsidRPr="006A44BF">
              <w:t>.</w:t>
            </w:r>
            <w:r w:rsidRPr="006A44BF">
              <w:t xml:space="preserve">’ </w:t>
            </w:r>
          </w:p>
        </w:tc>
        <w:tc>
          <w:tcPr>
            <w:tcW w:w="947" w:type="pct"/>
          </w:tcPr>
          <w:p w14:paraId="5D6D7797" w14:textId="50A6C4C5" w:rsidR="007C1DED" w:rsidRPr="006A44BF" w:rsidRDefault="007C1DED" w:rsidP="007C1DED">
            <w:r w:rsidRPr="006A44BF">
              <w:t>Yes</w:t>
            </w:r>
          </w:p>
        </w:tc>
      </w:tr>
      <w:tr w:rsidR="007C1DED" w:rsidRPr="006A44BF" w14:paraId="5AB6BE76" w14:textId="77777777" w:rsidTr="00DE2916">
        <w:tc>
          <w:tcPr>
            <w:tcW w:w="1526" w:type="pct"/>
          </w:tcPr>
          <w:p w14:paraId="31B10F6F" w14:textId="325D887F" w:rsidR="007C1DED" w:rsidRPr="006A44BF" w:rsidRDefault="007C1DED" w:rsidP="007C1DED">
            <w:r w:rsidRPr="006A44BF">
              <w:t>Invalid Waiver</w:t>
            </w:r>
          </w:p>
        </w:tc>
        <w:tc>
          <w:tcPr>
            <w:tcW w:w="966" w:type="pct"/>
          </w:tcPr>
          <w:p w14:paraId="70A9F1DC" w14:textId="1ABB5E37" w:rsidR="007C1DED" w:rsidRPr="006A44BF" w:rsidRDefault="007C1DED" w:rsidP="007C1DED">
            <w:r w:rsidRPr="006A44BF">
              <w:t>Indicate if the Provider did not have the Member sign an approved Waiver</w:t>
            </w:r>
          </w:p>
        </w:tc>
        <w:tc>
          <w:tcPr>
            <w:tcW w:w="1561" w:type="pct"/>
          </w:tcPr>
          <w:p w14:paraId="52EB9712" w14:textId="4F57719E" w:rsidR="007C1DED" w:rsidRPr="006A44BF" w:rsidRDefault="007C1DED" w:rsidP="007C1DED">
            <w:r w:rsidRPr="006A44BF">
              <w:t xml:space="preserve">Enter a ‘Y’ if the Provider did not have the Member sign an approved Waiver, or agreement </w:t>
            </w:r>
            <w:proofErr w:type="gramStart"/>
            <w:r w:rsidRPr="006A44BF">
              <w:t>similar to</w:t>
            </w:r>
            <w:proofErr w:type="gramEnd"/>
            <w:r w:rsidRPr="006A44BF">
              <w:t xml:space="preserve"> form OHP 3165, as described in OAR 410-141-3540(6.b), 410-141-3565 (5) and 410-</w:t>
            </w:r>
            <w:r w:rsidRPr="006A44BF">
              <w:lastRenderedPageBreak/>
              <w:t>120-1280 (5.h).   Enter ‘N’ for 'No’ if the provider did have them sign the waiver or agreement in similar form.</w:t>
            </w:r>
          </w:p>
          <w:p w14:paraId="008FAC56" w14:textId="77777777" w:rsidR="007C1DED" w:rsidRPr="006A44BF" w:rsidRDefault="007C1DED" w:rsidP="007C1DED"/>
          <w:p w14:paraId="42B06B46" w14:textId="6F03E51D" w:rsidR="007C1DED" w:rsidRPr="006A44BF" w:rsidRDefault="007C1DED" w:rsidP="007867CE">
            <w:r w:rsidRPr="006A44BF">
              <w:rPr>
                <w:b/>
                <w:bCs/>
              </w:rPr>
              <w:t>Format/Value:</w:t>
            </w:r>
            <w:r w:rsidRPr="006A44BF">
              <w:t xml:space="preserve"> 1-digit alphabetic character – ‘Y’ or ‘N</w:t>
            </w:r>
            <w:r w:rsidR="007867CE" w:rsidRPr="006A44BF">
              <w:t>.</w:t>
            </w:r>
            <w:r w:rsidRPr="006A44BF">
              <w:t>’</w:t>
            </w:r>
          </w:p>
        </w:tc>
        <w:tc>
          <w:tcPr>
            <w:tcW w:w="947" w:type="pct"/>
          </w:tcPr>
          <w:p w14:paraId="05103B11" w14:textId="28D7A65D" w:rsidR="007C1DED" w:rsidRPr="006A44BF" w:rsidRDefault="007C1DED" w:rsidP="007C1DED">
            <w:r w:rsidRPr="006A44BF">
              <w:lastRenderedPageBreak/>
              <w:t>Yes</w:t>
            </w:r>
          </w:p>
        </w:tc>
      </w:tr>
      <w:tr w:rsidR="007C1DED" w:rsidRPr="006A44BF" w14:paraId="29238CD7" w14:textId="77777777" w:rsidTr="00DE2916">
        <w:tc>
          <w:tcPr>
            <w:tcW w:w="1526" w:type="pct"/>
          </w:tcPr>
          <w:p w14:paraId="6387B2BF" w14:textId="3400045E" w:rsidR="007C1DED" w:rsidRPr="006A44BF" w:rsidRDefault="007C1DED" w:rsidP="007C1DED">
            <w:r w:rsidRPr="006A44BF">
              <w:t>Continuing Benefits Provided</w:t>
            </w:r>
          </w:p>
        </w:tc>
        <w:tc>
          <w:tcPr>
            <w:tcW w:w="966" w:type="pct"/>
          </w:tcPr>
          <w:p w14:paraId="67E14132" w14:textId="4C139449" w:rsidR="007C1DED" w:rsidRPr="006A44BF" w:rsidRDefault="007C1DED" w:rsidP="007C1DED">
            <w:r w:rsidRPr="006A44BF">
              <w:t>Indicate if benefits were continued during the appeal process</w:t>
            </w:r>
          </w:p>
        </w:tc>
        <w:tc>
          <w:tcPr>
            <w:tcW w:w="1561" w:type="pct"/>
          </w:tcPr>
          <w:p w14:paraId="44659191" w14:textId="3CF84CFB" w:rsidR="007C1DED" w:rsidRPr="006A44BF" w:rsidRDefault="007C1DED" w:rsidP="007C1DED">
            <w:r w:rsidRPr="006A44BF">
              <w:t>Enter a ‘Y’ if benefits were continued during the appeal process or ‘N’ if not</w:t>
            </w:r>
          </w:p>
          <w:p w14:paraId="5F770144" w14:textId="77777777" w:rsidR="007C1DED" w:rsidRPr="006A44BF" w:rsidRDefault="007C1DED" w:rsidP="007C1DED"/>
          <w:p w14:paraId="478F0603" w14:textId="22BEC026" w:rsidR="007C1DED" w:rsidRPr="006A44BF" w:rsidRDefault="007C1DED" w:rsidP="007867CE">
            <w:r w:rsidRPr="006A44BF">
              <w:rPr>
                <w:b/>
                <w:bCs/>
              </w:rPr>
              <w:t>Format/Value:</w:t>
            </w:r>
            <w:r w:rsidRPr="006A44BF">
              <w:t xml:space="preserve"> 1-digit alphabetic character – ‘Y’ or ‘N</w:t>
            </w:r>
            <w:r w:rsidR="007867CE" w:rsidRPr="006A44BF">
              <w:t>.</w:t>
            </w:r>
            <w:r w:rsidRPr="006A44BF">
              <w:t>’</w:t>
            </w:r>
          </w:p>
        </w:tc>
        <w:tc>
          <w:tcPr>
            <w:tcW w:w="947" w:type="pct"/>
          </w:tcPr>
          <w:p w14:paraId="54E67BAD" w14:textId="527310DE" w:rsidR="007C1DED" w:rsidRPr="006A44BF" w:rsidRDefault="007C1DED" w:rsidP="007C1DED">
            <w:r w:rsidRPr="006A44BF">
              <w:t>Yes</w:t>
            </w:r>
          </w:p>
        </w:tc>
      </w:tr>
      <w:tr w:rsidR="007C1DED" w:rsidRPr="006A44BF" w14:paraId="3E2F9069" w14:textId="77777777" w:rsidTr="00DE2916">
        <w:tc>
          <w:tcPr>
            <w:tcW w:w="1526" w:type="pct"/>
          </w:tcPr>
          <w:p w14:paraId="30332C93" w14:textId="3C85A0B6" w:rsidR="007C1DED" w:rsidRPr="006A44BF" w:rsidRDefault="007C1DED" w:rsidP="007C1DED">
            <w:r w:rsidRPr="006A44BF">
              <w:t>Date of NOAR</w:t>
            </w:r>
          </w:p>
        </w:tc>
        <w:tc>
          <w:tcPr>
            <w:tcW w:w="966" w:type="pct"/>
          </w:tcPr>
          <w:p w14:paraId="3641D261" w14:textId="08CB2142" w:rsidR="007C1DED" w:rsidRPr="006A44BF" w:rsidRDefault="007C1DED" w:rsidP="007C1DED">
            <w:r w:rsidRPr="006A44BF">
              <w:t>Date of Notice of Appeal Resolution (NOAR)</w:t>
            </w:r>
          </w:p>
        </w:tc>
        <w:tc>
          <w:tcPr>
            <w:tcW w:w="1561" w:type="pct"/>
          </w:tcPr>
          <w:p w14:paraId="4D6B6E37" w14:textId="25037886" w:rsidR="007C1DED" w:rsidRPr="006A44BF" w:rsidRDefault="007C1DED" w:rsidP="007C1DED">
            <w:r w:rsidRPr="006A44BF">
              <w:t xml:space="preserve">Enter the date the Notice of Appeal Resolution was sent to the member. </w:t>
            </w:r>
          </w:p>
          <w:p w14:paraId="4072B014" w14:textId="77777777" w:rsidR="007C1DED" w:rsidRPr="006A44BF" w:rsidRDefault="007C1DED" w:rsidP="007C1DED"/>
          <w:p w14:paraId="394D20C3" w14:textId="0253F28A" w:rsidR="007C1DED" w:rsidRPr="006A44BF" w:rsidRDefault="007C1DED" w:rsidP="007C1DED">
            <w:r w:rsidRPr="006A44BF">
              <w:rPr>
                <w:b/>
                <w:bCs/>
              </w:rPr>
              <w:t>Format/Value:</w:t>
            </w:r>
            <w:r w:rsidRPr="006A44BF">
              <w:t xml:space="preserve"> MM/DD/YYYY (e.g., 01/01/</w:t>
            </w:r>
            <w:r w:rsidR="00DF5DD0" w:rsidRPr="006A44BF">
              <w:t>202</w:t>
            </w:r>
            <w:r w:rsidR="00960D7B" w:rsidRPr="006A44BF">
              <w:t>5</w:t>
            </w:r>
            <w:r w:rsidR="00DF5DD0" w:rsidRPr="006A44BF">
              <w:t>)</w:t>
            </w:r>
          </w:p>
          <w:p w14:paraId="5EEE984D" w14:textId="608D1513" w:rsidR="007C1DED" w:rsidRPr="006A44BF" w:rsidRDefault="007C1DED" w:rsidP="007C1DED">
            <w:r w:rsidRPr="006A44BF">
              <w:rPr>
                <w:b/>
                <w:bCs/>
              </w:rPr>
              <w:t>Null Value:</w:t>
            </w:r>
            <w:r w:rsidRPr="006A44BF">
              <w:t xml:space="preserve"> Blank – do not use NA, N/A, or other conventions.</w:t>
            </w:r>
          </w:p>
          <w:p w14:paraId="12B3BC28" w14:textId="77777777" w:rsidR="007C1DED" w:rsidRPr="006A44BF" w:rsidRDefault="007C1DED" w:rsidP="007C1DED"/>
          <w:p w14:paraId="163097F3" w14:textId="2D7018C3" w:rsidR="007C1DED" w:rsidRPr="006A44BF" w:rsidRDefault="007C1DED" w:rsidP="007C1DED"/>
        </w:tc>
        <w:tc>
          <w:tcPr>
            <w:tcW w:w="947" w:type="pct"/>
          </w:tcPr>
          <w:p w14:paraId="61420E68" w14:textId="0FAE8B6B" w:rsidR="007C1DED" w:rsidRPr="006A44BF" w:rsidRDefault="007C1DED" w:rsidP="007C1DED">
            <w:r w:rsidRPr="006A44BF">
              <w:t xml:space="preserve">Yes, if Appeal Outcome = ‘U,’ ‘O’, or ‘P’ </w:t>
            </w:r>
          </w:p>
        </w:tc>
      </w:tr>
    </w:tbl>
    <w:p w14:paraId="2C1EB4DC" w14:textId="77777777" w:rsidR="00B70FA7" w:rsidRPr="006A44BF" w:rsidRDefault="00B70FA7" w:rsidP="000D01FA"/>
    <w:p w14:paraId="009A2E10" w14:textId="1EAE5305" w:rsidR="00420F98" w:rsidRPr="006A44BF" w:rsidRDefault="00420F98" w:rsidP="00C90B32">
      <w:bookmarkStart w:id="147" w:name="_Notice_of_Action"/>
      <w:bookmarkEnd w:id="6"/>
      <w:bookmarkEnd w:id="147"/>
    </w:p>
    <w:sectPr w:rsidR="00420F98" w:rsidRPr="006A44BF" w:rsidSect="00ED1CF7">
      <w:footerReference w:type="default" r:id="rId17"/>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260F" w14:textId="77777777" w:rsidR="000607AA" w:rsidRDefault="000607AA">
      <w:r>
        <w:separator/>
      </w:r>
    </w:p>
  </w:endnote>
  <w:endnote w:type="continuationSeparator" w:id="0">
    <w:p w14:paraId="63A62778" w14:textId="77777777" w:rsidR="000607AA" w:rsidRDefault="000607AA">
      <w:r>
        <w:continuationSeparator/>
      </w:r>
    </w:p>
  </w:endnote>
  <w:endnote w:type="continuationNotice" w:id="1">
    <w:p w14:paraId="0D3C50D3" w14:textId="77777777" w:rsidR="000607AA" w:rsidRDefault="00060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23117A48" w:rsidR="000F4109"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del w:id="148" w:author="Scow Erin" w:date="2025-02-26T10:16:00Z">
      <w:r w:rsidR="00020035" w:rsidDel="00A80267">
        <w:rPr>
          <w:sz w:val="22"/>
          <w:szCs w:val="22"/>
        </w:rPr>
        <w:delText>1</w:delText>
      </w:r>
    </w:del>
    <w:del w:id="149" w:author="Scow Erin" w:date="2024-11-13T07:39:00Z">
      <w:r w:rsidR="00020035" w:rsidDel="005F1600">
        <w:rPr>
          <w:sz w:val="22"/>
          <w:szCs w:val="22"/>
        </w:rPr>
        <w:delText>0</w:delText>
      </w:r>
    </w:del>
    <w:del w:id="150" w:author="Scow Erin" w:date="2025-02-26T10:16:00Z">
      <w:r w:rsidR="00291B02" w:rsidDel="00A80267">
        <w:rPr>
          <w:sz w:val="22"/>
          <w:szCs w:val="22"/>
        </w:rPr>
        <w:delText>/</w:delText>
      </w:r>
    </w:del>
    <w:del w:id="151" w:author="Scow Erin" w:date="2024-12-20T15:23:00Z">
      <w:r w:rsidR="00291B02" w:rsidDel="00116423">
        <w:rPr>
          <w:sz w:val="22"/>
          <w:szCs w:val="22"/>
        </w:rPr>
        <w:delText>1</w:delText>
      </w:r>
    </w:del>
    <w:del w:id="152" w:author="Scow Erin" w:date="2025-02-26T10:16:00Z">
      <w:r w:rsidR="00291B02" w:rsidDel="00A80267">
        <w:rPr>
          <w:sz w:val="22"/>
          <w:szCs w:val="22"/>
        </w:rPr>
        <w:delText>/202</w:delText>
      </w:r>
      <w:r w:rsidR="001F1199" w:rsidDel="00A80267">
        <w:rPr>
          <w:sz w:val="22"/>
          <w:szCs w:val="22"/>
        </w:rPr>
        <w:delText>4</w:delText>
      </w:r>
    </w:del>
    <w:ins w:id="153" w:author="Scow Erin" w:date="2025-03-12T13:00:00Z">
      <w:r w:rsidR="000B5152">
        <w:rPr>
          <w:sz w:val="22"/>
          <w:szCs w:val="22"/>
        </w:rPr>
        <w:t>03</w:t>
      </w:r>
    </w:ins>
    <w:ins w:id="154" w:author="Scow Erin" w:date="2025-03-12T13:01:00Z">
      <w:r w:rsidR="000B5152">
        <w:rPr>
          <w:sz w:val="22"/>
          <w:szCs w:val="22"/>
        </w:rPr>
        <w:t>/</w:t>
      </w:r>
    </w:ins>
    <w:ins w:id="155" w:author="Scow Erin" w:date="2025-03-25T07:44:00Z">
      <w:r w:rsidR="00487373">
        <w:rPr>
          <w:sz w:val="22"/>
          <w:szCs w:val="22"/>
        </w:rPr>
        <w:t>25</w:t>
      </w:r>
    </w:ins>
    <w:ins w:id="156" w:author="Scow Erin" w:date="2025-03-12T13:01:00Z">
      <w:r w:rsidR="000B5152">
        <w:rPr>
          <w:sz w:val="22"/>
          <w:szCs w:val="22"/>
        </w:rPr>
        <w:t>/2025</w:t>
      </w:r>
    </w:ins>
  </w:p>
  <w:p w14:paraId="437F98F9" w14:textId="77777777" w:rsidR="00291B02" w:rsidRPr="00466343" w:rsidRDefault="00291B02" w:rsidP="00466343">
    <w:pPr>
      <w:pStyle w:val="Footer"/>
      <w:pBdr>
        <w:top w:val="single" w:sz="4" w:space="1" w:color="auto"/>
      </w:pBdr>
      <w:tabs>
        <w:tab w:val="clear" w:pos="4320"/>
        <w:tab w:val="clear" w:pos="8640"/>
        <w:tab w:val="center" w:pos="4680"/>
        <w:tab w:val="right" w:pos="999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BB997" w14:textId="77777777" w:rsidR="000607AA" w:rsidRDefault="000607AA">
      <w:r>
        <w:separator/>
      </w:r>
    </w:p>
  </w:footnote>
  <w:footnote w:type="continuationSeparator" w:id="0">
    <w:p w14:paraId="474F0806" w14:textId="77777777" w:rsidR="000607AA" w:rsidRDefault="000607AA">
      <w:r>
        <w:continuationSeparator/>
      </w:r>
    </w:p>
  </w:footnote>
  <w:footnote w:type="continuationNotice" w:id="1">
    <w:p w14:paraId="48F748AD" w14:textId="77777777" w:rsidR="000607AA" w:rsidRDefault="000607AA"/>
  </w:footnote>
  <w:footnote w:id="2">
    <w:p w14:paraId="3A3AAC88" w14:textId="3727A69B" w:rsidR="00630740" w:rsidRDefault="00630740">
      <w:pPr>
        <w:pStyle w:val="FootnoteText"/>
      </w:pPr>
      <w:r>
        <w:rPr>
          <w:rStyle w:val="FootnoteReference"/>
        </w:rPr>
        <w:footnoteRef/>
      </w:r>
      <w:r>
        <w:t xml:space="preserve"> </w:t>
      </w:r>
      <w:r w:rsidR="002D69C3">
        <w:t>‘</w:t>
      </w:r>
      <w:r w:rsidR="002B57BF">
        <w:t xml:space="preserve">Grievance </w:t>
      </w:r>
      <w:r w:rsidR="00A95964">
        <w:t xml:space="preserve">and Appeal </w:t>
      </w:r>
      <w:r w:rsidR="002B57BF">
        <w:t>System Code Tables</w:t>
      </w:r>
      <w:r w:rsidR="002D69C3">
        <w:t>’</w:t>
      </w:r>
      <w:r w:rsidR="002B57BF">
        <w:t xml:space="preserve"> document located on the CCO Contract Forms webpage: </w:t>
      </w:r>
      <w:r w:rsidR="002153BE" w:rsidRPr="002153BE">
        <w:t>https://www.oregon.gov/oha/HSD/OHP/Pages/CCO-Contract-Forms.aspx</w:t>
      </w:r>
    </w:p>
  </w:footnote>
  <w:footnote w:id="3">
    <w:p w14:paraId="1CBADAA7" w14:textId="0BEDD861" w:rsidR="002D69C3" w:rsidRDefault="002D69C3">
      <w:pPr>
        <w:pStyle w:val="FootnoteText"/>
      </w:pPr>
      <w:r>
        <w:rPr>
          <w:rStyle w:val="FootnoteReference"/>
        </w:rPr>
        <w:footnoteRef/>
      </w:r>
      <w:r>
        <w:t xml:space="preserve"> </w:t>
      </w:r>
      <w:bookmarkStart w:id="29" w:name="_Hlk118700617"/>
      <w:r>
        <w:t xml:space="preserve">‘Grievance System Code Tables’ document located on the CCO Contract Forms webpage: </w:t>
      </w:r>
      <w:r w:rsidRPr="002D69C3">
        <w:t>https://www.oregon.gov/oha/HSD/OHP/Pages/CCO-Contract-Forms.aspx</w:t>
      </w:r>
      <w:bookmarkEnd w:id="29"/>
    </w:p>
  </w:footnote>
  <w:footnote w:id="4">
    <w:p w14:paraId="7FD8C02A" w14:textId="1491C1F1" w:rsidR="00250A30" w:rsidRDefault="00250A30" w:rsidP="00250A30">
      <w:pPr>
        <w:pStyle w:val="FootnoteText"/>
      </w:pPr>
      <w:r>
        <w:rPr>
          <w:rStyle w:val="FootnoteReference"/>
        </w:rPr>
        <w:footnoteRef/>
      </w:r>
      <w:r>
        <w:t xml:space="preserve"> ‘Grievance </w:t>
      </w:r>
      <w:r w:rsidR="00F94AB2">
        <w:t xml:space="preserve">and Appeal </w:t>
      </w:r>
      <w:r>
        <w:t xml:space="preserve">System Code Tables’ document located on the CCO Contract Forms webpage: </w:t>
      </w:r>
      <w:r w:rsidRPr="002D69C3">
        <w:t>https://www.oregon.gov/oha/HSD/OHP/Pages/CCO-Contract-Forms.aspx</w:t>
      </w:r>
    </w:p>
    <w:p w14:paraId="4230DB3F" w14:textId="39510491" w:rsidR="00250A30" w:rsidRDefault="00250A30">
      <w:pPr>
        <w:pStyle w:val="FootnoteText"/>
      </w:pPr>
    </w:p>
  </w:footnote>
  <w:footnote w:id="5">
    <w:p w14:paraId="33DA36DB" w14:textId="593DD5EC" w:rsidR="00F04D7C" w:rsidRDefault="00F04D7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6">
    <w:p w14:paraId="0F2D7408" w14:textId="5604F09B" w:rsidR="00AC2E4C" w:rsidRDefault="00AC2E4C" w:rsidP="00AC2E4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7">
    <w:p w14:paraId="393FC53E" w14:textId="339DED20" w:rsidR="00361966" w:rsidRDefault="00361966" w:rsidP="00250A30">
      <w:pPr>
        <w:pStyle w:val="FootnoteText"/>
      </w:pPr>
      <w:r>
        <w:rPr>
          <w:rStyle w:val="FootnoteReference"/>
        </w:rPr>
        <w:footnoteRef/>
      </w:r>
      <w:r>
        <w:t xml:space="preserve"> ‘Grievance </w:t>
      </w:r>
      <w:r w:rsidR="002E6577">
        <w:t xml:space="preserve">and Appeal </w:t>
      </w:r>
      <w:r>
        <w:t xml:space="preserve">System Code Tables’ document located on the CCO Contract Forms webpage: </w:t>
      </w:r>
      <w:r w:rsidRPr="002D69C3">
        <w:t>https://www.oregon.gov/oha/HSD/OHP/Pages/CCO-Contract-Forms.aspx</w:t>
      </w:r>
    </w:p>
    <w:p w14:paraId="5E7EB6C9" w14:textId="77777777" w:rsidR="00361966" w:rsidRDefault="0036196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B0F648"/>
    <w:lvl w:ilvl="0">
      <w:start w:val="1"/>
      <w:numFmt w:val="decimal"/>
      <w:lvlText w:val="%1."/>
      <w:lvlJc w:val="left"/>
      <w:pPr>
        <w:tabs>
          <w:tab w:val="num" w:pos="1715"/>
        </w:tabs>
        <w:ind w:left="1715"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4037"/>
    <w:multiLevelType w:val="hybridMultilevel"/>
    <w:tmpl w:val="142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11477"/>
    <w:multiLevelType w:val="hybridMultilevel"/>
    <w:tmpl w:val="470AA6D8"/>
    <w:lvl w:ilvl="0" w:tplc="04090001">
      <w:start w:val="1"/>
      <w:numFmt w:val="bullet"/>
      <w:lvlText w:val=""/>
      <w:lvlJc w:val="left"/>
      <w:pPr>
        <w:ind w:left="720" w:hanging="360"/>
      </w:pPr>
      <w:rPr>
        <w:rFonts w:ascii="Symbol" w:hAnsi="Symbol" w:hint="default"/>
      </w:rPr>
    </w:lvl>
    <w:lvl w:ilvl="1" w:tplc="5E264B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35830"/>
    <w:multiLevelType w:val="hybridMultilevel"/>
    <w:tmpl w:val="F2983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A0729"/>
    <w:multiLevelType w:val="hybridMultilevel"/>
    <w:tmpl w:val="1CE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1366FCD"/>
    <w:multiLevelType w:val="hybridMultilevel"/>
    <w:tmpl w:val="14267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A52B71"/>
    <w:multiLevelType w:val="hybridMultilevel"/>
    <w:tmpl w:val="B568F9D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0"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C21391B"/>
    <w:multiLevelType w:val="hybridMultilevel"/>
    <w:tmpl w:val="115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2D671E9"/>
    <w:multiLevelType w:val="hybridMultilevel"/>
    <w:tmpl w:val="F2983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422F46"/>
    <w:multiLevelType w:val="hybridMultilevel"/>
    <w:tmpl w:val="AFB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D6657"/>
    <w:multiLevelType w:val="hybridMultilevel"/>
    <w:tmpl w:val="E38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A54A9A"/>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6B439DD"/>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935687">
    <w:abstractNumId w:val="30"/>
  </w:num>
  <w:num w:numId="2" w16cid:durableId="745801417">
    <w:abstractNumId w:val="11"/>
  </w:num>
  <w:num w:numId="3" w16cid:durableId="1157840550">
    <w:abstractNumId w:val="21"/>
  </w:num>
  <w:num w:numId="4" w16cid:durableId="1388409244">
    <w:abstractNumId w:val="9"/>
  </w:num>
  <w:num w:numId="5" w16cid:durableId="894242706">
    <w:abstractNumId w:val="7"/>
  </w:num>
  <w:num w:numId="6" w16cid:durableId="1351224430">
    <w:abstractNumId w:val="6"/>
  </w:num>
  <w:num w:numId="7" w16cid:durableId="195892976">
    <w:abstractNumId w:val="5"/>
  </w:num>
  <w:num w:numId="8" w16cid:durableId="642734571">
    <w:abstractNumId w:val="4"/>
  </w:num>
  <w:num w:numId="9" w16cid:durableId="90662285">
    <w:abstractNumId w:val="8"/>
  </w:num>
  <w:num w:numId="10" w16cid:durableId="295111704">
    <w:abstractNumId w:val="3"/>
  </w:num>
  <w:num w:numId="11" w16cid:durableId="756512610">
    <w:abstractNumId w:val="2"/>
  </w:num>
  <w:num w:numId="12" w16cid:durableId="1758331048">
    <w:abstractNumId w:val="1"/>
  </w:num>
  <w:num w:numId="13" w16cid:durableId="1993100064">
    <w:abstractNumId w:val="0"/>
  </w:num>
  <w:num w:numId="14" w16cid:durableId="1688410887">
    <w:abstractNumId w:val="12"/>
  </w:num>
  <w:num w:numId="15" w16cid:durableId="443774722">
    <w:abstractNumId w:val="20"/>
  </w:num>
  <w:num w:numId="16" w16cid:durableId="824467556">
    <w:abstractNumId w:val="17"/>
  </w:num>
  <w:num w:numId="17" w16cid:durableId="798112404">
    <w:abstractNumId w:val="27"/>
  </w:num>
  <w:num w:numId="18" w16cid:durableId="797455390">
    <w:abstractNumId w:val="15"/>
  </w:num>
  <w:num w:numId="19" w16cid:durableId="251546832">
    <w:abstractNumId w:val="23"/>
  </w:num>
  <w:num w:numId="20" w16cid:durableId="217282651">
    <w:abstractNumId w:val="10"/>
  </w:num>
  <w:num w:numId="21" w16cid:durableId="1624002333">
    <w:abstractNumId w:val="29"/>
  </w:num>
  <w:num w:numId="22" w16cid:durableId="1722250187">
    <w:abstractNumId w:val="14"/>
  </w:num>
  <w:num w:numId="23" w16cid:durableId="872422401">
    <w:abstractNumId w:val="28"/>
  </w:num>
  <w:num w:numId="24" w16cid:durableId="1163469953">
    <w:abstractNumId w:val="24"/>
  </w:num>
  <w:num w:numId="25" w16cid:durableId="1089156764">
    <w:abstractNumId w:val="16"/>
  </w:num>
  <w:num w:numId="26" w16cid:durableId="34668935">
    <w:abstractNumId w:val="19"/>
  </w:num>
  <w:num w:numId="27" w16cid:durableId="347487511">
    <w:abstractNumId w:val="22"/>
  </w:num>
  <w:num w:numId="28" w16cid:durableId="1127063">
    <w:abstractNumId w:val="13"/>
  </w:num>
  <w:num w:numId="29" w16cid:durableId="915432614">
    <w:abstractNumId w:val="26"/>
  </w:num>
  <w:num w:numId="30" w16cid:durableId="2001542778">
    <w:abstractNumId w:val="25"/>
  </w:num>
  <w:num w:numId="31" w16cid:durableId="1694263275">
    <w:abstractNumId w:val="1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w Erin">
    <w15:presenceInfo w15:providerId="AD" w15:userId="S::Erin.Scow@oha.oregon.gov::f7f0902c-609b-44d4-a1e5-1d25e5e85602"/>
  </w15:person>
  <w15:person w15:author="Agarwal Shivani">
    <w15:presenceInfo w15:providerId="AD" w15:userId="S::shivani.agarwal@oha.oregon.gov::104bd0f7-afd4-41f8-8c35-cabf290beded"/>
  </w15:person>
  <w15:person w15:author="Guerra Veronica">
    <w15:presenceInfo w15:providerId="AD" w15:userId="S::VERONICA.GUERRA@oha.oregon.gov::f60d098e-14a0-4247-8827-b0c10a6ee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14C9"/>
    <w:rsid w:val="000017C7"/>
    <w:rsid w:val="00001A23"/>
    <w:rsid w:val="00001F77"/>
    <w:rsid w:val="00001FC4"/>
    <w:rsid w:val="0000289E"/>
    <w:rsid w:val="00003476"/>
    <w:rsid w:val="00003FC2"/>
    <w:rsid w:val="000042C8"/>
    <w:rsid w:val="00004EE7"/>
    <w:rsid w:val="000052BD"/>
    <w:rsid w:val="000059E7"/>
    <w:rsid w:val="00005A57"/>
    <w:rsid w:val="00005EEF"/>
    <w:rsid w:val="00006A4E"/>
    <w:rsid w:val="00006D07"/>
    <w:rsid w:val="00007A1E"/>
    <w:rsid w:val="00007AA1"/>
    <w:rsid w:val="00007C95"/>
    <w:rsid w:val="000102D6"/>
    <w:rsid w:val="000103F6"/>
    <w:rsid w:val="00010B90"/>
    <w:rsid w:val="00010E35"/>
    <w:rsid w:val="0001110F"/>
    <w:rsid w:val="00012244"/>
    <w:rsid w:val="000135D1"/>
    <w:rsid w:val="00013B4C"/>
    <w:rsid w:val="00014E62"/>
    <w:rsid w:val="00016366"/>
    <w:rsid w:val="00016C19"/>
    <w:rsid w:val="00020035"/>
    <w:rsid w:val="000205FC"/>
    <w:rsid w:val="00020911"/>
    <w:rsid w:val="00020C79"/>
    <w:rsid w:val="000210DC"/>
    <w:rsid w:val="00021E82"/>
    <w:rsid w:val="00021ECF"/>
    <w:rsid w:val="00022242"/>
    <w:rsid w:val="00023143"/>
    <w:rsid w:val="00023A79"/>
    <w:rsid w:val="00024456"/>
    <w:rsid w:val="00024DDE"/>
    <w:rsid w:val="00025014"/>
    <w:rsid w:val="000251C1"/>
    <w:rsid w:val="000261AC"/>
    <w:rsid w:val="00026817"/>
    <w:rsid w:val="0002693B"/>
    <w:rsid w:val="000269D4"/>
    <w:rsid w:val="00026BCD"/>
    <w:rsid w:val="00027192"/>
    <w:rsid w:val="0003034B"/>
    <w:rsid w:val="000306CD"/>
    <w:rsid w:val="0003087A"/>
    <w:rsid w:val="00031016"/>
    <w:rsid w:val="0003192E"/>
    <w:rsid w:val="000319CB"/>
    <w:rsid w:val="00031A02"/>
    <w:rsid w:val="0003270A"/>
    <w:rsid w:val="00032B22"/>
    <w:rsid w:val="00032DA7"/>
    <w:rsid w:val="000331CC"/>
    <w:rsid w:val="00033B69"/>
    <w:rsid w:val="00034852"/>
    <w:rsid w:val="000356C7"/>
    <w:rsid w:val="00035D7B"/>
    <w:rsid w:val="00036B28"/>
    <w:rsid w:val="00037212"/>
    <w:rsid w:val="000379EF"/>
    <w:rsid w:val="00041765"/>
    <w:rsid w:val="000417C3"/>
    <w:rsid w:val="00041996"/>
    <w:rsid w:val="000424C5"/>
    <w:rsid w:val="00042D05"/>
    <w:rsid w:val="00043AF5"/>
    <w:rsid w:val="000447E4"/>
    <w:rsid w:val="000449AF"/>
    <w:rsid w:val="00044B98"/>
    <w:rsid w:val="00044F2A"/>
    <w:rsid w:val="00045B24"/>
    <w:rsid w:val="00045BF0"/>
    <w:rsid w:val="00045EC9"/>
    <w:rsid w:val="0004705B"/>
    <w:rsid w:val="000501F0"/>
    <w:rsid w:val="00050301"/>
    <w:rsid w:val="00050ABB"/>
    <w:rsid w:val="000513F5"/>
    <w:rsid w:val="000523D3"/>
    <w:rsid w:val="00052BF4"/>
    <w:rsid w:val="00054301"/>
    <w:rsid w:val="00054357"/>
    <w:rsid w:val="000553A3"/>
    <w:rsid w:val="0005549F"/>
    <w:rsid w:val="00055D89"/>
    <w:rsid w:val="00055E64"/>
    <w:rsid w:val="00056810"/>
    <w:rsid w:val="00056966"/>
    <w:rsid w:val="00057024"/>
    <w:rsid w:val="00057068"/>
    <w:rsid w:val="00057795"/>
    <w:rsid w:val="000607AA"/>
    <w:rsid w:val="000610CB"/>
    <w:rsid w:val="00061E9F"/>
    <w:rsid w:val="00063EA9"/>
    <w:rsid w:val="0006491F"/>
    <w:rsid w:val="00064ED9"/>
    <w:rsid w:val="000665F3"/>
    <w:rsid w:val="00066631"/>
    <w:rsid w:val="00066F37"/>
    <w:rsid w:val="000673EA"/>
    <w:rsid w:val="00067552"/>
    <w:rsid w:val="00067A51"/>
    <w:rsid w:val="00067E19"/>
    <w:rsid w:val="00070843"/>
    <w:rsid w:val="00071848"/>
    <w:rsid w:val="00072B6F"/>
    <w:rsid w:val="000731C2"/>
    <w:rsid w:val="000738B4"/>
    <w:rsid w:val="00073A4D"/>
    <w:rsid w:val="00074456"/>
    <w:rsid w:val="00074650"/>
    <w:rsid w:val="0007484B"/>
    <w:rsid w:val="00075127"/>
    <w:rsid w:val="000758D3"/>
    <w:rsid w:val="00075C48"/>
    <w:rsid w:val="00076847"/>
    <w:rsid w:val="00076C00"/>
    <w:rsid w:val="000771D9"/>
    <w:rsid w:val="000773FD"/>
    <w:rsid w:val="00077A40"/>
    <w:rsid w:val="00077C67"/>
    <w:rsid w:val="00077EB0"/>
    <w:rsid w:val="00080B12"/>
    <w:rsid w:val="000820FC"/>
    <w:rsid w:val="00082754"/>
    <w:rsid w:val="00082D94"/>
    <w:rsid w:val="00084265"/>
    <w:rsid w:val="0008469C"/>
    <w:rsid w:val="00084C84"/>
    <w:rsid w:val="00085483"/>
    <w:rsid w:val="00085F91"/>
    <w:rsid w:val="00086491"/>
    <w:rsid w:val="00086CF1"/>
    <w:rsid w:val="00087DB0"/>
    <w:rsid w:val="0009014C"/>
    <w:rsid w:val="000901CD"/>
    <w:rsid w:val="000918C1"/>
    <w:rsid w:val="00091CB0"/>
    <w:rsid w:val="00092393"/>
    <w:rsid w:val="00092765"/>
    <w:rsid w:val="00093848"/>
    <w:rsid w:val="000941F0"/>
    <w:rsid w:val="000942F1"/>
    <w:rsid w:val="000947D2"/>
    <w:rsid w:val="000950E7"/>
    <w:rsid w:val="00095146"/>
    <w:rsid w:val="00095C68"/>
    <w:rsid w:val="00095D76"/>
    <w:rsid w:val="00096C59"/>
    <w:rsid w:val="00097412"/>
    <w:rsid w:val="000A0C86"/>
    <w:rsid w:val="000A1421"/>
    <w:rsid w:val="000A1AA5"/>
    <w:rsid w:val="000A1DDD"/>
    <w:rsid w:val="000A1F73"/>
    <w:rsid w:val="000A2844"/>
    <w:rsid w:val="000A2A9E"/>
    <w:rsid w:val="000A3DF8"/>
    <w:rsid w:val="000A4454"/>
    <w:rsid w:val="000A5230"/>
    <w:rsid w:val="000A527D"/>
    <w:rsid w:val="000A6098"/>
    <w:rsid w:val="000A637E"/>
    <w:rsid w:val="000A68D1"/>
    <w:rsid w:val="000A73DF"/>
    <w:rsid w:val="000A7AFB"/>
    <w:rsid w:val="000A7BC9"/>
    <w:rsid w:val="000A7DC8"/>
    <w:rsid w:val="000B04C6"/>
    <w:rsid w:val="000B0F41"/>
    <w:rsid w:val="000B196F"/>
    <w:rsid w:val="000B1D0C"/>
    <w:rsid w:val="000B1F72"/>
    <w:rsid w:val="000B2BCE"/>
    <w:rsid w:val="000B2C71"/>
    <w:rsid w:val="000B314F"/>
    <w:rsid w:val="000B3B3C"/>
    <w:rsid w:val="000B3FE0"/>
    <w:rsid w:val="000B45AC"/>
    <w:rsid w:val="000B4902"/>
    <w:rsid w:val="000B4E5C"/>
    <w:rsid w:val="000B5152"/>
    <w:rsid w:val="000B6CCA"/>
    <w:rsid w:val="000C082E"/>
    <w:rsid w:val="000C0E05"/>
    <w:rsid w:val="000C0E42"/>
    <w:rsid w:val="000C2053"/>
    <w:rsid w:val="000C2494"/>
    <w:rsid w:val="000C2F6A"/>
    <w:rsid w:val="000C45B9"/>
    <w:rsid w:val="000C4649"/>
    <w:rsid w:val="000C46AB"/>
    <w:rsid w:val="000C6230"/>
    <w:rsid w:val="000C6275"/>
    <w:rsid w:val="000C6B41"/>
    <w:rsid w:val="000C73A3"/>
    <w:rsid w:val="000C73EF"/>
    <w:rsid w:val="000D01FA"/>
    <w:rsid w:val="000D02F8"/>
    <w:rsid w:val="000D0577"/>
    <w:rsid w:val="000D3B1B"/>
    <w:rsid w:val="000D3DB3"/>
    <w:rsid w:val="000D46D1"/>
    <w:rsid w:val="000D4F41"/>
    <w:rsid w:val="000D5268"/>
    <w:rsid w:val="000D532E"/>
    <w:rsid w:val="000D5877"/>
    <w:rsid w:val="000D5ED2"/>
    <w:rsid w:val="000D6998"/>
    <w:rsid w:val="000D70BD"/>
    <w:rsid w:val="000E1273"/>
    <w:rsid w:val="000E18B3"/>
    <w:rsid w:val="000E1CDE"/>
    <w:rsid w:val="000E231B"/>
    <w:rsid w:val="000E2748"/>
    <w:rsid w:val="000E5CE5"/>
    <w:rsid w:val="000E66FD"/>
    <w:rsid w:val="000E6776"/>
    <w:rsid w:val="000E6A04"/>
    <w:rsid w:val="000E6F06"/>
    <w:rsid w:val="000F15D1"/>
    <w:rsid w:val="000F1952"/>
    <w:rsid w:val="000F1FD1"/>
    <w:rsid w:val="000F2011"/>
    <w:rsid w:val="000F38E8"/>
    <w:rsid w:val="000F3DB4"/>
    <w:rsid w:val="000F4109"/>
    <w:rsid w:val="000F4C82"/>
    <w:rsid w:val="000F4CD1"/>
    <w:rsid w:val="000F4FF5"/>
    <w:rsid w:val="000F5485"/>
    <w:rsid w:val="000F59C0"/>
    <w:rsid w:val="000F5F86"/>
    <w:rsid w:val="000F60F1"/>
    <w:rsid w:val="000F61EC"/>
    <w:rsid w:val="000F65DC"/>
    <w:rsid w:val="000F6636"/>
    <w:rsid w:val="000F6763"/>
    <w:rsid w:val="000F682A"/>
    <w:rsid w:val="000F6A46"/>
    <w:rsid w:val="000F6C33"/>
    <w:rsid w:val="000F71CD"/>
    <w:rsid w:val="00100C05"/>
    <w:rsid w:val="00101446"/>
    <w:rsid w:val="001017C2"/>
    <w:rsid w:val="00101B1D"/>
    <w:rsid w:val="00101C52"/>
    <w:rsid w:val="00102385"/>
    <w:rsid w:val="001026B6"/>
    <w:rsid w:val="00103C7E"/>
    <w:rsid w:val="00104243"/>
    <w:rsid w:val="001046FF"/>
    <w:rsid w:val="00104B95"/>
    <w:rsid w:val="00104D70"/>
    <w:rsid w:val="0010572D"/>
    <w:rsid w:val="001057D7"/>
    <w:rsid w:val="00105C05"/>
    <w:rsid w:val="00105CBD"/>
    <w:rsid w:val="0010622C"/>
    <w:rsid w:val="0010644C"/>
    <w:rsid w:val="00106E53"/>
    <w:rsid w:val="001075FB"/>
    <w:rsid w:val="001078B7"/>
    <w:rsid w:val="00107CC0"/>
    <w:rsid w:val="00107E29"/>
    <w:rsid w:val="001101C4"/>
    <w:rsid w:val="0011021D"/>
    <w:rsid w:val="001102E8"/>
    <w:rsid w:val="001104D4"/>
    <w:rsid w:val="00110A6D"/>
    <w:rsid w:val="001113A1"/>
    <w:rsid w:val="0011196C"/>
    <w:rsid w:val="00111B37"/>
    <w:rsid w:val="001122BF"/>
    <w:rsid w:val="00112494"/>
    <w:rsid w:val="00112668"/>
    <w:rsid w:val="00112EE4"/>
    <w:rsid w:val="0011307E"/>
    <w:rsid w:val="00113617"/>
    <w:rsid w:val="001163B6"/>
    <w:rsid w:val="00116423"/>
    <w:rsid w:val="001167D4"/>
    <w:rsid w:val="001173DC"/>
    <w:rsid w:val="001174CD"/>
    <w:rsid w:val="00120B6B"/>
    <w:rsid w:val="001217B5"/>
    <w:rsid w:val="001218EA"/>
    <w:rsid w:val="00122691"/>
    <w:rsid w:val="00123113"/>
    <w:rsid w:val="00123AF4"/>
    <w:rsid w:val="00123C26"/>
    <w:rsid w:val="00123CF8"/>
    <w:rsid w:val="001240B8"/>
    <w:rsid w:val="0012465E"/>
    <w:rsid w:val="00124F57"/>
    <w:rsid w:val="0012508B"/>
    <w:rsid w:val="00125108"/>
    <w:rsid w:val="001257CE"/>
    <w:rsid w:val="001259CF"/>
    <w:rsid w:val="00125E3C"/>
    <w:rsid w:val="00125F32"/>
    <w:rsid w:val="001263E8"/>
    <w:rsid w:val="00126419"/>
    <w:rsid w:val="00126945"/>
    <w:rsid w:val="00126ACE"/>
    <w:rsid w:val="00126DE6"/>
    <w:rsid w:val="00130700"/>
    <w:rsid w:val="00130885"/>
    <w:rsid w:val="001315A0"/>
    <w:rsid w:val="00132231"/>
    <w:rsid w:val="001323BA"/>
    <w:rsid w:val="001331C9"/>
    <w:rsid w:val="001332EA"/>
    <w:rsid w:val="00133AA2"/>
    <w:rsid w:val="00134F4F"/>
    <w:rsid w:val="001353CB"/>
    <w:rsid w:val="00135ABB"/>
    <w:rsid w:val="001370CC"/>
    <w:rsid w:val="00137180"/>
    <w:rsid w:val="00137C5A"/>
    <w:rsid w:val="00137D16"/>
    <w:rsid w:val="00137DAF"/>
    <w:rsid w:val="001408AC"/>
    <w:rsid w:val="00141484"/>
    <w:rsid w:val="001415CD"/>
    <w:rsid w:val="00142BC5"/>
    <w:rsid w:val="00142DA9"/>
    <w:rsid w:val="001438C1"/>
    <w:rsid w:val="00145265"/>
    <w:rsid w:val="00145928"/>
    <w:rsid w:val="00145EF7"/>
    <w:rsid w:val="00145EF9"/>
    <w:rsid w:val="00147786"/>
    <w:rsid w:val="00147B77"/>
    <w:rsid w:val="00147F52"/>
    <w:rsid w:val="00150A71"/>
    <w:rsid w:val="00151F97"/>
    <w:rsid w:val="0015369F"/>
    <w:rsid w:val="00153F51"/>
    <w:rsid w:val="00154754"/>
    <w:rsid w:val="00154C88"/>
    <w:rsid w:val="001555DE"/>
    <w:rsid w:val="001606FB"/>
    <w:rsid w:val="00160C4F"/>
    <w:rsid w:val="00161039"/>
    <w:rsid w:val="00161531"/>
    <w:rsid w:val="00161FC9"/>
    <w:rsid w:val="001622E8"/>
    <w:rsid w:val="00163480"/>
    <w:rsid w:val="00163C0E"/>
    <w:rsid w:val="00163F3C"/>
    <w:rsid w:val="00164E2F"/>
    <w:rsid w:val="00165838"/>
    <w:rsid w:val="001658AB"/>
    <w:rsid w:val="00165CD2"/>
    <w:rsid w:val="0016605C"/>
    <w:rsid w:val="00166166"/>
    <w:rsid w:val="00166518"/>
    <w:rsid w:val="001700E2"/>
    <w:rsid w:val="001707BB"/>
    <w:rsid w:val="00170B7C"/>
    <w:rsid w:val="00170CB7"/>
    <w:rsid w:val="00170E49"/>
    <w:rsid w:val="00171452"/>
    <w:rsid w:val="00171A72"/>
    <w:rsid w:val="00171B4A"/>
    <w:rsid w:val="001724C1"/>
    <w:rsid w:val="001725BD"/>
    <w:rsid w:val="00172D80"/>
    <w:rsid w:val="00174B70"/>
    <w:rsid w:val="00174CE6"/>
    <w:rsid w:val="00175A8E"/>
    <w:rsid w:val="0017608A"/>
    <w:rsid w:val="00177228"/>
    <w:rsid w:val="00180570"/>
    <w:rsid w:val="00181410"/>
    <w:rsid w:val="00182863"/>
    <w:rsid w:val="00182F08"/>
    <w:rsid w:val="001830FE"/>
    <w:rsid w:val="0018391D"/>
    <w:rsid w:val="00184BAB"/>
    <w:rsid w:val="00184C0D"/>
    <w:rsid w:val="00184E4C"/>
    <w:rsid w:val="001855B4"/>
    <w:rsid w:val="00185BB3"/>
    <w:rsid w:val="001862AC"/>
    <w:rsid w:val="001876C9"/>
    <w:rsid w:val="00190E01"/>
    <w:rsid w:val="001910B1"/>
    <w:rsid w:val="001912AC"/>
    <w:rsid w:val="001934A6"/>
    <w:rsid w:val="001934D1"/>
    <w:rsid w:val="00193757"/>
    <w:rsid w:val="00193D72"/>
    <w:rsid w:val="00193F53"/>
    <w:rsid w:val="001945D7"/>
    <w:rsid w:val="00194DA8"/>
    <w:rsid w:val="00195DF4"/>
    <w:rsid w:val="0019600F"/>
    <w:rsid w:val="00196409"/>
    <w:rsid w:val="001964B1"/>
    <w:rsid w:val="001972D1"/>
    <w:rsid w:val="001A0368"/>
    <w:rsid w:val="001A061B"/>
    <w:rsid w:val="001A0A67"/>
    <w:rsid w:val="001A0D1D"/>
    <w:rsid w:val="001A0F30"/>
    <w:rsid w:val="001A1091"/>
    <w:rsid w:val="001A16CF"/>
    <w:rsid w:val="001A3778"/>
    <w:rsid w:val="001A38BA"/>
    <w:rsid w:val="001A415A"/>
    <w:rsid w:val="001A4992"/>
    <w:rsid w:val="001A4A62"/>
    <w:rsid w:val="001A5042"/>
    <w:rsid w:val="001A55E2"/>
    <w:rsid w:val="001A6433"/>
    <w:rsid w:val="001A65B7"/>
    <w:rsid w:val="001A6C5A"/>
    <w:rsid w:val="001A7F44"/>
    <w:rsid w:val="001B0412"/>
    <w:rsid w:val="001B0669"/>
    <w:rsid w:val="001B0A42"/>
    <w:rsid w:val="001B19AE"/>
    <w:rsid w:val="001B1FD5"/>
    <w:rsid w:val="001B2BA6"/>
    <w:rsid w:val="001B37A2"/>
    <w:rsid w:val="001B428C"/>
    <w:rsid w:val="001B4735"/>
    <w:rsid w:val="001B4898"/>
    <w:rsid w:val="001B5388"/>
    <w:rsid w:val="001B6647"/>
    <w:rsid w:val="001B73E2"/>
    <w:rsid w:val="001B754F"/>
    <w:rsid w:val="001B7578"/>
    <w:rsid w:val="001C0061"/>
    <w:rsid w:val="001C023D"/>
    <w:rsid w:val="001C09A6"/>
    <w:rsid w:val="001C146C"/>
    <w:rsid w:val="001C19AF"/>
    <w:rsid w:val="001C1F80"/>
    <w:rsid w:val="001C2566"/>
    <w:rsid w:val="001C2784"/>
    <w:rsid w:val="001C3C82"/>
    <w:rsid w:val="001C3EDA"/>
    <w:rsid w:val="001C4C31"/>
    <w:rsid w:val="001C532D"/>
    <w:rsid w:val="001C58C6"/>
    <w:rsid w:val="001C5B53"/>
    <w:rsid w:val="001C5CF2"/>
    <w:rsid w:val="001C63D5"/>
    <w:rsid w:val="001C6E7C"/>
    <w:rsid w:val="001C70EB"/>
    <w:rsid w:val="001C7ABB"/>
    <w:rsid w:val="001C7C1B"/>
    <w:rsid w:val="001C7CEF"/>
    <w:rsid w:val="001D0357"/>
    <w:rsid w:val="001D03E8"/>
    <w:rsid w:val="001D068F"/>
    <w:rsid w:val="001D07AD"/>
    <w:rsid w:val="001D18B6"/>
    <w:rsid w:val="001D2CC8"/>
    <w:rsid w:val="001D3136"/>
    <w:rsid w:val="001D3378"/>
    <w:rsid w:val="001D350F"/>
    <w:rsid w:val="001D3EAD"/>
    <w:rsid w:val="001D4396"/>
    <w:rsid w:val="001D4FD8"/>
    <w:rsid w:val="001D5265"/>
    <w:rsid w:val="001D5703"/>
    <w:rsid w:val="001D59D8"/>
    <w:rsid w:val="001D669F"/>
    <w:rsid w:val="001D6881"/>
    <w:rsid w:val="001D7FCF"/>
    <w:rsid w:val="001E069C"/>
    <w:rsid w:val="001E0B68"/>
    <w:rsid w:val="001E0F21"/>
    <w:rsid w:val="001E32A0"/>
    <w:rsid w:val="001E479B"/>
    <w:rsid w:val="001E4FB2"/>
    <w:rsid w:val="001E5624"/>
    <w:rsid w:val="001E7CD1"/>
    <w:rsid w:val="001E7E9D"/>
    <w:rsid w:val="001F0596"/>
    <w:rsid w:val="001F06AE"/>
    <w:rsid w:val="001F1199"/>
    <w:rsid w:val="001F12C6"/>
    <w:rsid w:val="001F13CF"/>
    <w:rsid w:val="001F236E"/>
    <w:rsid w:val="001F255E"/>
    <w:rsid w:val="001F2DB1"/>
    <w:rsid w:val="001F2EDF"/>
    <w:rsid w:val="001F3322"/>
    <w:rsid w:val="001F4C6E"/>
    <w:rsid w:val="001F551E"/>
    <w:rsid w:val="001F571A"/>
    <w:rsid w:val="001F5B02"/>
    <w:rsid w:val="001F636F"/>
    <w:rsid w:val="001F6D64"/>
    <w:rsid w:val="001F7B2A"/>
    <w:rsid w:val="0020063B"/>
    <w:rsid w:val="002008E2"/>
    <w:rsid w:val="002027A4"/>
    <w:rsid w:val="002042ED"/>
    <w:rsid w:val="002043B8"/>
    <w:rsid w:val="0020490E"/>
    <w:rsid w:val="00204D59"/>
    <w:rsid w:val="00205329"/>
    <w:rsid w:val="002061AE"/>
    <w:rsid w:val="00206A48"/>
    <w:rsid w:val="00207DC1"/>
    <w:rsid w:val="0021017B"/>
    <w:rsid w:val="00210829"/>
    <w:rsid w:val="00210BD5"/>
    <w:rsid w:val="002119C9"/>
    <w:rsid w:val="00211ADE"/>
    <w:rsid w:val="00212732"/>
    <w:rsid w:val="00212DFB"/>
    <w:rsid w:val="00213983"/>
    <w:rsid w:val="00214676"/>
    <w:rsid w:val="00214F78"/>
    <w:rsid w:val="00215275"/>
    <w:rsid w:val="0021536F"/>
    <w:rsid w:val="002153BE"/>
    <w:rsid w:val="002160BD"/>
    <w:rsid w:val="00216304"/>
    <w:rsid w:val="00216310"/>
    <w:rsid w:val="00216582"/>
    <w:rsid w:val="00216FC8"/>
    <w:rsid w:val="00217122"/>
    <w:rsid w:val="00217A46"/>
    <w:rsid w:val="00217BE4"/>
    <w:rsid w:val="0022009B"/>
    <w:rsid w:val="00220585"/>
    <w:rsid w:val="002207FC"/>
    <w:rsid w:val="002223BE"/>
    <w:rsid w:val="0022304C"/>
    <w:rsid w:val="0022317B"/>
    <w:rsid w:val="002231C2"/>
    <w:rsid w:val="002232F3"/>
    <w:rsid w:val="0022416F"/>
    <w:rsid w:val="00224979"/>
    <w:rsid w:val="00224D58"/>
    <w:rsid w:val="00225D71"/>
    <w:rsid w:val="0022657F"/>
    <w:rsid w:val="00227947"/>
    <w:rsid w:val="0023019A"/>
    <w:rsid w:val="002317F6"/>
    <w:rsid w:val="00231808"/>
    <w:rsid w:val="00232298"/>
    <w:rsid w:val="002325DF"/>
    <w:rsid w:val="00232D39"/>
    <w:rsid w:val="00233859"/>
    <w:rsid w:val="00233E87"/>
    <w:rsid w:val="002342E6"/>
    <w:rsid w:val="0023553E"/>
    <w:rsid w:val="00235AB1"/>
    <w:rsid w:val="00235C6E"/>
    <w:rsid w:val="0023761C"/>
    <w:rsid w:val="00240671"/>
    <w:rsid w:val="00240766"/>
    <w:rsid w:val="002417F2"/>
    <w:rsid w:val="00241BB2"/>
    <w:rsid w:val="00242274"/>
    <w:rsid w:val="00242302"/>
    <w:rsid w:val="00242780"/>
    <w:rsid w:val="00242D45"/>
    <w:rsid w:val="00242E65"/>
    <w:rsid w:val="00243E4E"/>
    <w:rsid w:val="00244143"/>
    <w:rsid w:val="0024473D"/>
    <w:rsid w:val="002448CC"/>
    <w:rsid w:val="00244A93"/>
    <w:rsid w:val="0024503C"/>
    <w:rsid w:val="002456DE"/>
    <w:rsid w:val="00245B7C"/>
    <w:rsid w:val="00245B9E"/>
    <w:rsid w:val="0024614A"/>
    <w:rsid w:val="00246C7C"/>
    <w:rsid w:val="00246CC2"/>
    <w:rsid w:val="002475D8"/>
    <w:rsid w:val="00247B43"/>
    <w:rsid w:val="00247F88"/>
    <w:rsid w:val="00250123"/>
    <w:rsid w:val="00250132"/>
    <w:rsid w:val="0025023B"/>
    <w:rsid w:val="0025053D"/>
    <w:rsid w:val="002509A9"/>
    <w:rsid w:val="00250A30"/>
    <w:rsid w:val="00250D98"/>
    <w:rsid w:val="00251021"/>
    <w:rsid w:val="00251FA9"/>
    <w:rsid w:val="00252021"/>
    <w:rsid w:val="0025205A"/>
    <w:rsid w:val="00252876"/>
    <w:rsid w:val="00252C9B"/>
    <w:rsid w:val="002538F1"/>
    <w:rsid w:val="00253F44"/>
    <w:rsid w:val="002545C4"/>
    <w:rsid w:val="0025469B"/>
    <w:rsid w:val="00255026"/>
    <w:rsid w:val="00255352"/>
    <w:rsid w:val="002564B5"/>
    <w:rsid w:val="00256AD2"/>
    <w:rsid w:val="00257B76"/>
    <w:rsid w:val="00260D27"/>
    <w:rsid w:val="002613D4"/>
    <w:rsid w:val="002613F0"/>
    <w:rsid w:val="00262A35"/>
    <w:rsid w:val="00262E67"/>
    <w:rsid w:val="00262ED2"/>
    <w:rsid w:val="00263204"/>
    <w:rsid w:val="00263660"/>
    <w:rsid w:val="00263BD8"/>
    <w:rsid w:val="002643DB"/>
    <w:rsid w:val="00264C8C"/>
    <w:rsid w:val="00266504"/>
    <w:rsid w:val="00267837"/>
    <w:rsid w:val="00267916"/>
    <w:rsid w:val="00267EDB"/>
    <w:rsid w:val="00271357"/>
    <w:rsid w:val="0027170E"/>
    <w:rsid w:val="00271AAC"/>
    <w:rsid w:val="00272261"/>
    <w:rsid w:val="00272893"/>
    <w:rsid w:val="002728D9"/>
    <w:rsid w:val="00272979"/>
    <w:rsid w:val="002735ED"/>
    <w:rsid w:val="00273B76"/>
    <w:rsid w:val="002745DC"/>
    <w:rsid w:val="002756BF"/>
    <w:rsid w:val="00275820"/>
    <w:rsid w:val="0027594E"/>
    <w:rsid w:val="00275C3D"/>
    <w:rsid w:val="00276DEB"/>
    <w:rsid w:val="00277530"/>
    <w:rsid w:val="002777DB"/>
    <w:rsid w:val="00277B2A"/>
    <w:rsid w:val="0028012D"/>
    <w:rsid w:val="002810ED"/>
    <w:rsid w:val="00281146"/>
    <w:rsid w:val="002812C2"/>
    <w:rsid w:val="00281688"/>
    <w:rsid w:val="002828A1"/>
    <w:rsid w:val="002838AB"/>
    <w:rsid w:val="00285611"/>
    <w:rsid w:val="0028563B"/>
    <w:rsid w:val="002862AC"/>
    <w:rsid w:val="002862B3"/>
    <w:rsid w:val="0028645E"/>
    <w:rsid w:val="00286C70"/>
    <w:rsid w:val="00287685"/>
    <w:rsid w:val="002877CF"/>
    <w:rsid w:val="00290C59"/>
    <w:rsid w:val="00290EED"/>
    <w:rsid w:val="00291B02"/>
    <w:rsid w:val="00293582"/>
    <w:rsid w:val="00293798"/>
    <w:rsid w:val="00293915"/>
    <w:rsid w:val="00293E6E"/>
    <w:rsid w:val="00294F12"/>
    <w:rsid w:val="002951AB"/>
    <w:rsid w:val="00295583"/>
    <w:rsid w:val="002956B7"/>
    <w:rsid w:val="00295AAE"/>
    <w:rsid w:val="0029628D"/>
    <w:rsid w:val="002A0489"/>
    <w:rsid w:val="002A04B6"/>
    <w:rsid w:val="002A271E"/>
    <w:rsid w:val="002A2C95"/>
    <w:rsid w:val="002A34C6"/>
    <w:rsid w:val="002A384A"/>
    <w:rsid w:val="002A3CD8"/>
    <w:rsid w:val="002A4841"/>
    <w:rsid w:val="002A4E5B"/>
    <w:rsid w:val="002A4ED8"/>
    <w:rsid w:val="002A557B"/>
    <w:rsid w:val="002A6694"/>
    <w:rsid w:val="002A6D0A"/>
    <w:rsid w:val="002A7AF8"/>
    <w:rsid w:val="002A7C0F"/>
    <w:rsid w:val="002A7E5C"/>
    <w:rsid w:val="002B047F"/>
    <w:rsid w:val="002B06CD"/>
    <w:rsid w:val="002B179D"/>
    <w:rsid w:val="002B1B46"/>
    <w:rsid w:val="002B225D"/>
    <w:rsid w:val="002B261F"/>
    <w:rsid w:val="002B2CE2"/>
    <w:rsid w:val="002B2F3B"/>
    <w:rsid w:val="002B3676"/>
    <w:rsid w:val="002B57BF"/>
    <w:rsid w:val="002B5D97"/>
    <w:rsid w:val="002B6B75"/>
    <w:rsid w:val="002B7283"/>
    <w:rsid w:val="002C0E8A"/>
    <w:rsid w:val="002C21B4"/>
    <w:rsid w:val="002C233F"/>
    <w:rsid w:val="002C2A43"/>
    <w:rsid w:val="002C2BAD"/>
    <w:rsid w:val="002C2D57"/>
    <w:rsid w:val="002C3029"/>
    <w:rsid w:val="002C36DC"/>
    <w:rsid w:val="002C36F4"/>
    <w:rsid w:val="002C4135"/>
    <w:rsid w:val="002C46A5"/>
    <w:rsid w:val="002C56E3"/>
    <w:rsid w:val="002C5B5B"/>
    <w:rsid w:val="002C62C0"/>
    <w:rsid w:val="002C6EAC"/>
    <w:rsid w:val="002C7D1E"/>
    <w:rsid w:val="002D01AD"/>
    <w:rsid w:val="002D2BF0"/>
    <w:rsid w:val="002D3C6F"/>
    <w:rsid w:val="002D43DF"/>
    <w:rsid w:val="002D4573"/>
    <w:rsid w:val="002D56E2"/>
    <w:rsid w:val="002D642C"/>
    <w:rsid w:val="002D665A"/>
    <w:rsid w:val="002D69C3"/>
    <w:rsid w:val="002D6B9F"/>
    <w:rsid w:val="002D6CEF"/>
    <w:rsid w:val="002D6F38"/>
    <w:rsid w:val="002D6F7D"/>
    <w:rsid w:val="002D6FC7"/>
    <w:rsid w:val="002D7367"/>
    <w:rsid w:val="002D738E"/>
    <w:rsid w:val="002D7E0A"/>
    <w:rsid w:val="002E1206"/>
    <w:rsid w:val="002E1A1A"/>
    <w:rsid w:val="002E2612"/>
    <w:rsid w:val="002E3559"/>
    <w:rsid w:val="002E4CD7"/>
    <w:rsid w:val="002E4F0A"/>
    <w:rsid w:val="002E51EF"/>
    <w:rsid w:val="002E51F1"/>
    <w:rsid w:val="002E565E"/>
    <w:rsid w:val="002E6167"/>
    <w:rsid w:val="002E6577"/>
    <w:rsid w:val="002E700D"/>
    <w:rsid w:val="002E7800"/>
    <w:rsid w:val="002F12ED"/>
    <w:rsid w:val="002F1370"/>
    <w:rsid w:val="002F16E7"/>
    <w:rsid w:val="002F2CA1"/>
    <w:rsid w:val="002F34D4"/>
    <w:rsid w:val="002F3735"/>
    <w:rsid w:val="002F58FF"/>
    <w:rsid w:val="002F5D76"/>
    <w:rsid w:val="002F5FD1"/>
    <w:rsid w:val="002F77E5"/>
    <w:rsid w:val="002F7DBA"/>
    <w:rsid w:val="002F7DDB"/>
    <w:rsid w:val="003008CD"/>
    <w:rsid w:val="00300E5C"/>
    <w:rsid w:val="0030214B"/>
    <w:rsid w:val="0030214E"/>
    <w:rsid w:val="003028B9"/>
    <w:rsid w:val="0030297C"/>
    <w:rsid w:val="00303435"/>
    <w:rsid w:val="00303822"/>
    <w:rsid w:val="00303916"/>
    <w:rsid w:val="00303F41"/>
    <w:rsid w:val="00303F9F"/>
    <w:rsid w:val="003046F8"/>
    <w:rsid w:val="003049A2"/>
    <w:rsid w:val="00304EEC"/>
    <w:rsid w:val="0030513D"/>
    <w:rsid w:val="00305993"/>
    <w:rsid w:val="0030631E"/>
    <w:rsid w:val="00306659"/>
    <w:rsid w:val="003075D2"/>
    <w:rsid w:val="00307769"/>
    <w:rsid w:val="00310450"/>
    <w:rsid w:val="00310CF0"/>
    <w:rsid w:val="00310F46"/>
    <w:rsid w:val="00311779"/>
    <w:rsid w:val="00311E14"/>
    <w:rsid w:val="0031262E"/>
    <w:rsid w:val="00313C7B"/>
    <w:rsid w:val="00313D62"/>
    <w:rsid w:val="00314156"/>
    <w:rsid w:val="0031429D"/>
    <w:rsid w:val="003145D0"/>
    <w:rsid w:val="003152A4"/>
    <w:rsid w:val="00315DF1"/>
    <w:rsid w:val="00316019"/>
    <w:rsid w:val="003160B8"/>
    <w:rsid w:val="00316983"/>
    <w:rsid w:val="0031747B"/>
    <w:rsid w:val="0031762C"/>
    <w:rsid w:val="00320928"/>
    <w:rsid w:val="003211FC"/>
    <w:rsid w:val="003213E6"/>
    <w:rsid w:val="0032173E"/>
    <w:rsid w:val="00322486"/>
    <w:rsid w:val="003225F8"/>
    <w:rsid w:val="0032269D"/>
    <w:rsid w:val="00323450"/>
    <w:rsid w:val="00323CEE"/>
    <w:rsid w:val="00324418"/>
    <w:rsid w:val="0032454B"/>
    <w:rsid w:val="0032530D"/>
    <w:rsid w:val="00325C80"/>
    <w:rsid w:val="0032635D"/>
    <w:rsid w:val="00330973"/>
    <w:rsid w:val="00330A2E"/>
    <w:rsid w:val="0033213F"/>
    <w:rsid w:val="003325AE"/>
    <w:rsid w:val="003326D0"/>
    <w:rsid w:val="00332818"/>
    <w:rsid w:val="00333650"/>
    <w:rsid w:val="00333804"/>
    <w:rsid w:val="0033529D"/>
    <w:rsid w:val="003353E7"/>
    <w:rsid w:val="003365A8"/>
    <w:rsid w:val="003366FA"/>
    <w:rsid w:val="0033684D"/>
    <w:rsid w:val="0033703F"/>
    <w:rsid w:val="00337755"/>
    <w:rsid w:val="0034052B"/>
    <w:rsid w:val="00340567"/>
    <w:rsid w:val="003406D2"/>
    <w:rsid w:val="00340AEA"/>
    <w:rsid w:val="00341269"/>
    <w:rsid w:val="003426EA"/>
    <w:rsid w:val="00343518"/>
    <w:rsid w:val="00343782"/>
    <w:rsid w:val="00344415"/>
    <w:rsid w:val="00344CC6"/>
    <w:rsid w:val="003460F0"/>
    <w:rsid w:val="00346223"/>
    <w:rsid w:val="003465F5"/>
    <w:rsid w:val="00346854"/>
    <w:rsid w:val="003476E7"/>
    <w:rsid w:val="003501DE"/>
    <w:rsid w:val="00350633"/>
    <w:rsid w:val="00350AAC"/>
    <w:rsid w:val="00350C01"/>
    <w:rsid w:val="00350F3B"/>
    <w:rsid w:val="00351B66"/>
    <w:rsid w:val="00353C8D"/>
    <w:rsid w:val="003541C9"/>
    <w:rsid w:val="00354674"/>
    <w:rsid w:val="00354702"/>
    <w:rsid w:val="00355019"/>
    <w:rsid w:val="003556A1"/>
    <w:rsid w:val="00355DD4"/>
    <w:rsid w:val="003564C6"/>
    <w:rsid w:val="00356698"/>
    <w:rsid w:val="00357EE0"/>
    <w:rsid w:val="003603B7"/>
    <w:rsid w:val="0036094C"/>
    <w:rsid w:val="00360C0C"/>
    <w:rsid w:val="00360C31"/>
    <w:rsid w:val="00360C35"/>
    <w:rsid w:val="00360D2E"/>
    <w:rsid w:val="003615CE"/>
    <w:rsid w:val="00361966"/>
    <w:rsid w:val="0036260F"/>
    <w:rsid w:val="003638A0"/>
    <w:rsid w:val="0036450E"/>
    <w:rsid w:val="00365737"/>
    <w:rsid w:val="00365C6D"/>
    <w:rsid w:val="00365DE4"/>
    <w:rsid w:val="00366460"/>
    <w:rsid w:val="00366C3F"/>
    <w:rsid w:val="00367CCB"/>
    <w:rsid w:val="003708CF"/>
    <w:rsid w:val="00372148"/>
    <w:rsid w:val="003725BD"/>
    <w:rsid w:val="00372ED7"/>
    <w:rsid w:val="00372FD8"/>
    <w:rsid w:val="003733B6"/>
    <w:rsid w:val="003733E3"/>
    <w:rsid w:val="0037484B"/>
    <w:rsid w:val="00374C67"/>
    <w:rsid w:val="00374C8D"/>
    <w:rsid w:val="003750E2"/>
    <w:rsid w:val="00375374"/>
    <w:rsid w:val="003755A8"/>
    <w:rsid w:val="00375B25"/>
    <w:rsid w:val="00375D0B"/>
    <w:rsid w:val="00375E9C"/>
    <w:rsid w:val="00376514"/>
    <w:rsid w:val="003805E5"/>
    <w:rsid w:val="003809AA"/>
    <w:rsid w:val="003811DB"/>
    <w:rsid w:val="00382399"/>
    <w:rsid w:val="0038257A"/>
    <w:rsid w:val="0038330F"/>
    <w:rsid w:val="00383AA1"/>
    <w:rsid w:val="00384A0D"/>
    <w:rsid w:val="00384ECD"/>
    <w:rsid w:val="00385238"/>
    <w:rsid w:val="00386599"/>
    <w:rsid w:val="003865B0"/>
    <w:rsid w:val="00386704"/>
    <w:rsid w:val="003915E4"/>
    <w:rsid w:val="00392E67"/>
    <w:rsid w:val="00393673"/>
    <w:rsid w:val="00393F39"/>
    <w:rsid w:val="00394076"/>
    <w:rsid w:val="00394AF2"/>
    <w:rsid w:val="00394D2C"/>
    <w:rsid w:val="00395579"/>
    <w:rsid w:val="00395734"/>
    <w:rsid w:val="00395865"/>
    <w:rsid w:val="00395AC1"/>
    <w:rsid w:val="00396C35"/>
    <w:rsid w:val="003971EB"/>
    <w:rsid w:val="003973D9"/>
    <w:rsid w:val="0039769C"/>
    <w:rsid w:val="00397E09"/>
    <w:rsid w:val="003A06C7"/>
    <w:rsid w:val="003A1817"/>
    <w:rsid w:val="003A19DF"/>
    <w:rsid w:val="003A2165"/>
    <w:rsid w:val="003A3027"/>
    <w:rsid w:val="003A42AA"/>
    <w:rsid w:val="003A4D26"/>
    <w:rsid w:val="003A4EAB"/>
    <w:rsid w:val="003A65EA"/>
    <w:rsid w:val="003A6A84"/>
    <w:rsid w:val="003A7394"/>
    <w:rsid w:val="003A7706"/>
    <w:rsid w:val="003B0664"/>
    <w:rsid w:val="003B06B1"/>
    <w:rsid w:val="003B0987"/>
    <w:rsid w:val="003B11FC"/>
    <w:rsid w:val="003B17E6"/>
    <w:rsid w:val="003B1AC5"/>
    <w:rsid w:val="003B2294"/>
    <w:rsid w:val="003B2AA5"/>
    <w:rsid w:val="003B2D9E"/>
    <w:rsid w:val="003B32B0"/>
    <w:rsid w:val="003B379C"/>
    <w:rsid w:val="003B3D04"/>
    <w:rsid w:val="003B3E6D"/>
    <w:rsid w:val="003B3EF6"/>
    <w:rsid w:val="003B4C61"/>
    <w:rsid w:val="003B5040"/>
    <w:rsid w:val="003B52EC"/>
    <w:rsid w:val="003B687C"/>
    <w:rsid w:val="003B7754"/>
    <w:rsid w:val="003B783B"/>
    <w:rsid w:val="003C02E0"/>
    <w:rsid w:val="003C0985"/>
    <w:rsid w:val="003C14EC"/>
    <w:rsid w:val="003C1A88"/>
    <w:rsid w:val="003C25C8"/>
    <w:rsid w:val="003C2963"/>
    <w:rsid w:val="003C2A24"/>
    <w:rsid w:val="003C496C"/>
    <w:rsid w:val="003C6FE0"/>
    <w:rsid w:val="003C7914"/>
    <w:rsid w:val="003C7929"/>
    <w:rsid w:val="003D0307"/>
    <w:rsid w:val="003D07B2"/>
    <w:rsid w:val="003D11E8"/>
    <w:rsid w:val="003D14FC"/>
    <w:rsid w:val="003D1C3B"/>
    <w:rsid w:val="003D1FF3"/>
    <w:rsid w:val="003D2030"/>
    <w:rsid w:val="003D21B5"/>
    <w:rsid w:val="003D22AF"/>
    <w:rsid w:val="003D2558"/>
    <w:rsid w:val="003D29A5"/>
    <w:rsid w:val="003D3603"/>
    <w:rsid w:val="003D3C96"/>
    <w:rsid w:val="003D5197"/>
    <w:rsid w:val="003D5246"/>
    <w:rsid w:val="003D5C38"/>
    <w:rsid w:val="003D5D95"/>
    <w:rsid w:val="003D66A4"/>
    <w:rsid w:val="003E14BF"/>
    <w:rsid w:val="003E2238"/>
    <w:rsid w:val="003E228D"/>
    <w:rsid w:val="003E2315"/>
    <w:rsid w:val="003E25B9"/>
    <w:rsid w:val="003E273D"/>
    <w:rsid w:val="003E285C"/>
    <w:rsid w:val="003E2F1D"/>
    <w:rsid w:val="003E3185"/>
    <w:rsid w:val="003E38D7"/>
    <w:rsid w:val="003E3CEF"/>
    <w:rsid w:val="003E3F20"/>
    <w:rsid w:val="003E425A"/>
    <w:rsid w:val="003E43E4"/>
    <w:rsid w:val="003E513B"/>
    <w:rsid w:val="003E54DC"/>
    <w:rsid w:val="003E5811"/>
    <w:rsid w:val="003F06D5"/>
    <w:rsid w:val="003F085C"/>
    <w:rsid w:val="003F1245"/>
    <w:rsid w:val="003F13BE"/>
    <w:rsid w:val="003F15D4"/>
    <w:rsid w:val="003F1870"/>
    <w:rsid w:val="003F1AFB"/>
    <w:rsid w:val="003F24DB"/>
    <w:rsid w:val="003F41E6"/>
    <w:rsid w:val="003F4F05"/>
    <w:rsid w:val="003F5352"/>
    <w:rsid w:val="003F57D9"/>
    <w:rsid w:val="003F7212"/>
    <w:rsid w:val="0040085D"/>
    <w:rsid w:val="00400AC1"/>
    <w:rsid w:val="00400CFE"/>
    <w:rsid w:val="004011BE"/>
    <w:rsid w:val="004017EC"/>
    <w:rsid w:val="00401C75"/>
    <w:rsid w:val="00401E80"/>
    <w:rsid w:val="0040219E"/>
    <w:rsid w:val="00402542"/>
    <w:rsid w:val="00402916"/>
    <w:rsid w:val="00403686"/>
    <w:rsid w:val="004039E4"/>
    <w:rsid w:val="00405BE0"/>
    <w:rsid w:val="004068C1"/>
    <w:rsid w:val="004069F4"/>
    <w:rsid w:val="0040735E"/>
    <w:rsid w:val="00407570"/>
    <w:rsid w:val="00407AC6"/>
    <w:rsid w:val="00410AEF"/>
    <w:rsid w:val="00410B19"/>
    <w:rsid w:val="00411675"/>
    <w:rsid w:val="00411683"/>
    <w:rsid w:val="004118E0"/>
    <w:rsid w:val="00411A41"/>
    <w:rsid w:val="00411F3B"/>
    <w:rsid w:val="00412AD2"/>
    <w:rsid w:val="00412E71"/>
    <w:rsid w:val="004132A9"/>
    <w:rsid w:val="0041336E"/>
    <w:rsid w:val="004135E5"/>
    <w:rsid w:val="00414717"/>
    <w:rsid w:val="00414C65"/>
    <w:rsid w:val="00415926"/>
    <w:rsid w:val="00416DE8"/>
    <w:rsid w:val="00420F98"/>
    <w:rsid w:val="00421CE4"/>
    <w:rsid w:val="004223CC"/>
    <w:rsid w:val="00422BB6"/>
    <w:rsid w:val="00422FAA"/>
    <w:rsid w:val="00423025"/>
    <w:rsid w:val="004232C9"/>
    <w:rsid w:val="0042330B"/>
    <w:rsid w:val="00423964"/>
    <w:rsid w:val="004239EF"/>
    <w:rsid w:val="0042536E"/>
    <w:rsid w:val="004254CB"/>
    <w:rsid w:val="0042574B"/>
    <w:rsid w:val="00426794"/>
    <w:rsid w:val="00427291"/>
    <w:rsid w:val="00427A69"/>
    <w:rsid w:val="0043004D"/>
    <w:rsid w:val="00430183"/>
    <w:rsid w:val="004302DD"/>
    <w:rsid w:val="00430404"/>
    <w:rsid w:val="004306D7"/>
    <w:rsid w:val="00430841"/>
    <w:rsid w:val="00430A88"/>
    <w:rsid w:val="00430D28"/>
    <w:rsid w:val="004322ED"/>
    <w:rsid w:val="004329AE"/>
    <w:rsid w:val="00433118"/>
    <w:rsid w:val="00433790"/>
    <w:rsid w:val="00433B57"/>
    <w:rsid w:val="00434ACD"/>
    <w:rsid w:val="004351E1"/>
    <w:rsid w:val="004353DE"/>
    <w:rsid w:val="0043565F"/>
    <w:rsid w:val="00436F6B"/>
    <w:rsid w:val="00436FBC"/>
    <w:rsid w:val="004371CE"/>
    <w:rsid w:val="00437540"/>
    <w:rsid w:val="004377B8"/>
    <w:rsid w:val="0043793C"/>
    <w:rsid w:val="0043795B"/>
    <w:rsid w:val="004411F4"/>
    <w:rsid w:val="004425D3"/>
    <w:rsid w:val="00442DE9"/>
    <w:rsid w:val="0044416B"/>
    <w:rsid w:val="00445375"/>
    <w:rsid w:val="0044599C"/>
    <w:rsid w:val="00446146"/>
    <w:rsid w:val="0044643C"/>
    <w:rsid w:val="004473B6"/>
    <w:rsid w:val="00450369"/>
    <w:rsid w:val="00450A5A"/>
    <w:rsid w:val="00450B87"/>
    <w:rsid w:val="00451639"/>
    <w:rsid w:val="00451C7B"/>
    <w:rsid w:val="0045251F"/>
    <w:rsid w:val="00452851"/>
    <w:rsid w:val="00453809"/>
    <w:rsid w:val="00453E67"/>
    <w:rsid w:val="00454351"/>
    <w:rsid w:val="00454A10"/>
    <w:rsid w:val="004553EC"/>
    <w:rsid w:val="00455539"/>
    <w:rsid w:val="0045582C"/>
    <w:rsid w:val="00455D24"/>
    <w:rsid w:val="00456E7D"/>
    <w:rsid w:val="004601F3"/>
    <w:rsid w:val="00460AA5"/>
    <w:rsid w:val="00460D68"/>
    <w:rsid w:val="00460F85"/>
    <w:rsid w:val="0046141F"/>
    <w:rsid w:val="00461483"/>
    <w:rsid w:val="0046165E"/>
    <w:rsid w:val="004619B8"/>
    <w:rsid w:val="0046208D"/>
    <w:rsid w:val="00462537"/>
    <w:rsid w:val="0046290D"/>
    <w:rsid w:val="004633A9"/>
    <w:rsid w:val="004636D5"/>
    <w:rsid w:val="004638FE"/>
    <w:rsid w:val="004651AE"/>
    <w:rsid w:val="00465EAB"/>
    <w:rsid w:val="00466343"/>
    <w:rsid w:val="00466783"/>
    <w:rsid w:val="00466D52"/>
    <w:rsid w:val="00467C2B"/>
    <w:rsid w:val="00470B4B"/>
    <w:rsid w:val="00470C20"/>
    <w:rsid w:val="004719EB"/>
    <w:rsid w:val="00471C70"/>
    <w:rsid w:val="00471F13"/>
    <w:rsid w:val="0047229D"/>
    <w:rsid w:val="00472894"/>
    <w:rsid w:val="004732B7"/>
    <w:rsid w:val="00474312"/>
    <w:rsid w:val="004746E8"/>
    <w:rsid w:val="00474F1B"/>
    <w:rsid w:val="00475629"/>
    <w:rsid w:val="00475CBF"/>
    <w:rsid w:val="004766E6"/>
    <w:rsid w:val="00477641"/>
    <w:rsid w:val="00477D07"/>
    <w:rsid w:val="00477DD2"/>
    <w:rsid w:val="00481DE0"/>
    <w:rsid w:val="00482297"/>
    <w:rsid w:val="00482820"/>
    <w:rsid w:val="0048358D"/>
    <w:rsid w:val="00483842"/>
    <w:rsid w:val="0048473F"/>
    <w:rsid w:val="00484F80"/>
    <w:rsid w:val="004853E7"/>
    <w:rsid w:val="00485AD6"/>
    <w:rsid w:val="00485C2D"/>
    <w:rsid w:val="00485ECE"/>
    <w:rsid w:val="00486FFF"/>
    <w:rsid w:val="00487069"/>
    <w:rsid w:val="00487373"/>
    <w:rsid w:val="0048746B"/>
    <w:rsid w:val="0048765C"/>
    <w:rsid w:val="004903C8"/>
    <w:rsid w:val="0049057D"/>
    <w:rsid w:val="0049080E"/>
    <w:rsid w:val="004915E3"/>
    <w:rsid w:val="004916C9"/>
    <w:rsid w:val="004929BB"/>
    <w:rsid w:val="00493DC2"/>
    <w:rsid w:val="004940B6"/>
    <w:rsid w:val="004943A0"/>
    <w:rsid w:val="004947BA"/>
    <w:rsid w:val="00494F83"/>
    <w:rsid w:val="00495058"/>
    <w:rsid w:val="0049506A"/>
    <w:rsid w:val="0049512C"/>
    <w:rsid w:val="00495F0B"/>
    <w:rsid w:val="004967E3"/>
    <w:rsid w:val="00496968"/>
    <w:rsid w:val="00496D59"/>
    <w:rsid w:val="00496F7E"/>
    <w:rsid w:val="004976D2"/>
    <w:rsid w:val="00497C77"/>
    <w:rsid w:val="004A197B"/>
    <w:rsid w:val="004A1D3D"/>
    <w:rsid w:val="004A2135"/>
    <w:rsid w:val="004A249A"/>
    <w:rsid w:val="004A2C34"/>
    <w:rsid w:val="004A2FEB"/>
    <w:rsid w:val="004A3AD4"/>
    <w:rsid w:val="004A3D5B"/>
    <w:rsid w:val="004A402C"/>
    <w:rsid w:val="004A4BBA"/>
    <w:rsid w:val="004A5597"/>
    <w:rsid w:val="004A6034"/>
    <w:rsid w:val="004A62C4"/>
    <w:rsid w:val="004A6811"/>
    <w:rsid w:val="004A6A4D"/>
    <w:rsid w:val="004A70DA"/>
    <w:rsid w:val="004A7AAD"/>
    <w:rsid w:val="004B07EF"/>
    <w:rsid w:val="004B1B7D"/>
    <w:rsid w:val="004B1C75"/>
    <w:rsid w:val="004B3158"/>
    <w:rsid w:val="004B37E1"/>
    <w:rsid w:val="004B3980"/>
    <w:rsid w:val="004B3EB0"/>
    <w:rsid w:val="004B40A9"/>
    <w:rsid w:val="004B416D"/>
    <w:rsid w:val="004B4289"/>
    <w:rsid w:val="004B4393"/>
    <w:rsid w:val="004B566D"/>
    <w:rsid w:val="004B5D51"/>
    <w:rsid w:val="004B5E99"/>
    <w:rsid w:val="004B6AF7"/>
    <w:rsid w:val="004C0BBC"/>
    <w:rsid w:val="004C1023"/>
    <w:rsid w:val="004C1EB8"/>
    <w:rsid w:val="004C27F8"/>
    <w:rsid w:val="004C294F"/>
    <w:rsid w:val="004C4371"/>
    <w:rsid w:val="004C4B37"/>
    <w:rsid w:val="004C682F"/>
    <w:rsid w:val="004C6A95"/>
    <w:rsid w:val="004C7007"/>
    <w:rsid w:val="004C765F"/>
    <w:rsid w:val="004C7977"/>
    <w:rsid w:val="004D0B6D"/>
    <w:rsid w:val="004D0F93"/>
    <w:rsid w:val="004D1487"/>
    <w:rsid w:val="004D1A2D"/>
    <w:rsid w:val="004D1B16"/>
    <w:rsid w:val="004D29D4"/>
    <w:rsid w:val="004D2E62"/>
    <w:rsid w:val="004D3068"/>
    <w:rsid w:val="004D3473"/>
    <w:rsid w:val="004D38D8"/>
    <w:rsid w:val="004D4560"/>
    <w:rsid w:val="004D4DB3"/>
    <w:rsid w:val="004D5A6A"/>
    <w:rsid w:val="004D64E0"/>
    <w:rsid w:val="004D6886"/>
    <w:rsid w:val="004D6DF5"/>
    <w:rsid w:val="004D7289"/>
    <w:rsid w:val="004D7563"/>
    <w:rsid w:val="004D7794"/>
    <w:rsid w:val="004E0532"/>
    <w:rsid w:val="004E2169"/>
    <w:rsid w:val="004E2661"/>
    <w:rsid w:val="004E31EC"/>
    <w:rsid w:val="004E328F"/>
    <w:rsid w:val="004E3537"/>
    <w:rsid w:val="004E3C48"/>
    <w:rsid w:val="004E402C"/>
    <w:rsid w:val="004E40DC"/>
    <w:rsid w:val="004E447B"/>
    <w:rsid w:val="004E4F63"/>
    <w:rsid w:val="004E5204"/>
    <w:rsid w:val="004E5690"/>
    <w:rsid w:val="004E62F6"/>
    <w:rsid w:val="004E63B1"/>
    <w:rsid w:val="004E6925"/>
    <w:rsid w:val="004F03E8"/>
    <w:rsid w:val="004F084E"/>
    <w:rsid w:val="004F10B7"/>
    <w:rsid w:val="004F144A"/>
    <w:rsid w:val="004F1519"/>
    <w:rsid w:val="004F367C"/>
    <w:rsid w:val="004F3ED5"/>
    <w:rsid w:val="004F40E6"/>
    <w:rsid w:val="004F4AEE"/>
    <w:rsid w:val="004F52C4"/>
    <w:rsid w:val="004F58A3"/>
    <w:rsid w:val="004F64C0"/>
    <w:rsid w:val="004F66BF"/>
    <w:rsid w:val="004F6C11"/>
    <w:rsid w:val="004F6CFE"/>
    <w:rsid w:val="004F7679"/>
    <w:rsid w:val="004F7A12"/>
    <w:rsid w:val="004F7B04"/>
    <w:rsid w:val="00500305"/>
    <w:rsid w:val="00501796"/>
    <w:rsid w:val="00502150"/>
    <w:rsid w:val="005025B7"/>
    <w:rsid w:val="0050269E"/>
    <w:rsid w:val="005026A5"/>
    <w:rsid w:val="0050393B"/>
    <w:rsid w:val="00504311"/>
    <w:rsid w:val="00504562"/>
    <w:rsid w:val="00504D47"/>
    <w:rsid w:val="005068C8"/>
    <w:rsid w:val="00507DBD"/>
    <w:rsid w:val="00507F71"/>
    <w:rsid w:val="005105AD"/>
    <w:rsid w:val="00511562"/>
    <w:rsid w:val="00512661"/>
    <w:rsid w:val="00512841"/>
    <w:rsid w:val="00512955"/>
    <w:rsid w:val="0051328E"/>
    <w:rsid w:val="00513595"/>
    <w:rsid w:val="00513792"/>
    <w:rsid w:val="00513AF1"/>
    <w:rsid w:val="00513FF2"/>
    <w:rsid w:val="00514281"/>
    <w:rsid w:val="005148C1"/>
    <w:rsid w:val="005163D6"/>
    <w:rsid w:val="00516892"/>
    <w:rsid w:val="00517B23"/>
    <w:rsid w:val="00517CF5"/>
    <w:rsid w:val="00520BF0"/>
    <w:rsid w:val="00520C8F"/>
    <w:rsid w:val="00521031"/>
    <w:rsid w:val="0052174C"/>
    <w:rsid w:val="00521FF8"/>
    <w:rsid w:val="00522871"/>
    <w:rsid w:val="005228C8"/>
    <w:rsid w:val="00523122"/>
    <w:rsid w:val="0052350D"/>
    <w:rsid w:val="00523EDC"/>
    <w:rsid w:val="00524DD9"/>
    <w:rsid w:val="00525737"/>
    <w:rsid w:val="0052582A"/>
    <w:rsid w:val="00526123"/>
    <w:rsid w:val="0052627C"/>
    <w:rsid w:val="00526712"/>
    <w:rsid w:val="00526E18"/>
    <w:rsid w:val="00530B38"/>
    <w:rsid w:val="00530DE5"/>
    <w:rsid w:val="00530EE8"/>
    <w:rsid w:val="00531001"/>
    <w:rsid w:val="005316C3"/>
    <w:rsid w:val="00531E40"/>
    <w:rsid w:val="005328BD"/>
    <w:rsid w:val="00532F9E"/>
    <w:rsid w:val="00533050"/>
    <w:rsid w:val="00533A89"/>
    <w:rsid w:val="00533C6E"/>
    <w:rsid w:val="00534AE0"/>
    <w:rsid w:val="00535CAD"/>
    <w:rsid w:val="0053653D"/>
    <w:rsid w:val="00536C15"/>
    <w:rsid w:val="00536FE9"/>
    <w:rsid w:val="0053779D"/>
    <w:rsid w:val="00537934"/>
    <w:rsid w:val="005404FD"/>
    <w:rsid w:val="005406FD"/>
    <w:rsid w:val="00541382"/>
    <w:rsid w:val="0054160B"/>
    <w:rsid w:val="0054241A"/>
    <w:rsid w:val="0054254B"/>
    <w:rsid w:val="0054361C"/>
    <w:rsid w:val="005437A4"/>
    <w:rsid w:val="005439F8"/>
    <w:rsid w:val="00543A53"/>
    <w:rsid w:val="00544287"/>
    <w:rsid w:val="00545238"/>
    <w:rsid w:val="00546C41"/>
    <w:rsid w:val="00547F40"/>
    <w:rsid w:val="00550926"/>
    <w:rsid w:val="005512D0"/>
    <w:rsid w:val="00551CE9"/>
    <w:rsid w:val="0055203D"/>
    <w:rsid w:val="0055288F"/>
    <w:rsid w:val="00552C0E"/>
    <w:rsid w:val="00552E08"/>
    <w:rsid w:val="00552F48"/>
    <w:rsid w:val="00553BD2"/>
    <w:rsid w:val="00554476"/>
    <w:rsid w:val="00554E98"/>
    <w:rsid w:val="005556F2"/>
    <w:rsid w:val="005561DF"/>
    <w:rsid w:val="00556F1E"/>
    <w:rsid w:val="00557501"/>
    <w:rsid w:val="005576BA"/>
    <w:rsid w:val="00557F70"/>
    <w:rsid w:val="00560211"/>
    <w:rsid w:val="00560A46"/>
    <w:rsid w:val="00560D85"/>
    <w:rsid w:val="00560DFE"/>
    <w:rsid w:val="00561AFF"/>
    <w:rsid w:val="00561E17"/>
    <w:rsid w:val="00561ECF"/>
    <w:rsid w:val="00562BF3"/>
    <w:rsid w:val="005630D9"/>
    <w:rsid w:val="00563EEB"/>
    <w:rsid w:val="00564D30"/>
    <w:rsid w:val="00566EAB"/>
    <w:rsid w:val="00567AA5"/>
    <w:rsid w:val="005704E7"/>
    <w:rsid w:val="0057077C"/>
    <w:rsid w:val="0057171B"/>
    <w:rsid w:val="00571BEA"/>
    <w:rsid w:val="00572353"/>
    <w:rsid w:val="00572C66"/>
    <w:rsid w:val="00574FA1"/>
    <w:rsid w:val="005809AB"/>
    <w:rsid w:val="00580BCA"/>
    <w:rsid w:val="00581044"/>
    <w:rsid w:val="00581ABF"/>
    <w:rsid w:val="00581BA5"/>
    <w:rsid w:val="00582D64"/>
    <w:rsid w:val="00582F43"/>
    <w:rsid w:val="00582FC4"/>
    <w:rsid w:val="00583126"/>
    <w:rsid w:val="00584587"/>
    <w:rsid w:val="00584960"/>
    <w:rsid w:val="0058574D"/>
    <w:rsid w:val="00585B37"/>
    <w:rsid w:val="00585C2C"/>
    <w:rsid w:val="00586021"/>
    <w:rsid w:val="00586384"/>
    <w:rsid w:val="0058767C"/>
    <w:rsid w:val="00590B17"/>
    <w:rsid w:val="00591056"/>
    <w:rsid w:val="00591B28"/>
    <w:rsid w:val="00591B5B"/>
    <w:rsid w:val="00591F5E"/>
    <w:rsid w:val="00592ECD"/>
    <w:rsid w:val="00592FFE"/>
    <w:rsid w:val="005930FE"/>
    <w:rsid w:val="005931F9"/>
    <w:rsid w:val="005932C0"/>
    <w:rsid w:val="00593597"/>
    <w:rsid w:val="00593A36"/>
    <w:rsid w:val="00593A80"/>
    <w:rsid w:val="00593C6A"/>
    <w:rsid w:val="00593D9E"/>
    <w:rsid w:val="00593EAB"/>
    <w:rsid w:val="0059433B"/>
    <w:rsid w:val="0059505B"/>
    <w:rsid w:val="005962FB"/>
    <w:rsid w:val="005A0124"/>
    <w:rsid w:val="005A0531"/>
    <w:rsid w:val="005A0E9D"/>
    <w:rsid w:val="005A10AB"/>
    <w:rsid w:val="005A1840"/>
    <w:rsid w:val="005A1BD3"/>
    <w:rsid w:val="005A23D0"/>
    <w:rsid w:val="005A30DF"/>
    <w:rsid w:val="005A3748"/>
    <w:rsid w:val="005A3D77"/>
    <w:rsid w:val="005A4A86"/>
    <w:rsid w:val="005A4FA3"/>
    <w:rsid w:val="005A6628"/>
    <w:rsid w:val="005A76DA"/>
    <w:rsid w:val="005B0127"/>
    <w:rsid w:val="005B136A"/>
    <w:rsid w:val="005B2702"/>
    <w:rsid w:val="005B350A"/>
    <w:rsid w:val="005B359A"/>
    <w:rsid w:val="005B3886"/>
    <w:rsid w:val="005B38C2"/>
    <w:rsid w:val="005B3B7D"/>
    <w:rsid w:val="005B4049"/>
    <w:rsid w:val="005B5716"/>
    <w:rsid w:val="005B584E"/>
    <w:rsid w:val="005B5D52"/>
    <w:rsid w:val="005B5FFA"/>
    <w:rsid w:val="005B614C"/>
    <w:rsid w:val="005B7390"/>
    <w:rsid w:val="005C1365"/>
    <w:rsid w:val="005C2423"/>
    <w:rsid w:val="005C24E6"/>
    <w:rsid w:val="005C2807"/>
    <w:rsid w:val="005C346D"/>
    <w:rsid w:val="005C3CEF"/>
    <w:rsid w:val="005C3DE7"/>
    <w:rsid w:val="005C3FA3"/>
    <w:rsid w:val="005C4017"/>
    <w:rsid w:val="005C42E2"/>
    <w:rsid w:val="005C45E0"/>
    <w:rsid w:val="005C46D2"/>
    <w:rsid w:val="005C53DB"/>
    <w:rsid w:val="005C55AB"/>
    <w:rsid w:val="005C5672"/>
    <w:rsid w:val="005C5903"/>
    <w:rsid w:val="005C59ED"/>
    <w:rsid w:val="005C59FC"/>
    <w:rsid w:val="005C5A6A"/>
    <w:rsid w:val="005C7BDE"/>
    <w:rsid w:val="005C7F8C"/>
    <w:rsid w:val="005CFD18"/>
    <w:rsid w:val="005D0108"/>
    <w:rsid w:val="005D043A"/>
    <w:rsid w:val="005D0D6B"/>
    <w:rsid w:val="005D0F41"/>
    <w:rsid w:val="005D289E"/>
    <w:rsid w:val="005D2E59"/>
    <w:rsid w:val="005D30E8"/>
    <w:rsid w:val="005D3E30"/>
    <w:rsid w:val="005D41C4"/>
    <w:rsid w:val="005D4E8C"/>
    <w:rsid w:val="005D5221"/>
    <w:rsid w:val="005D52DC"/>
    <w:rsid w:val="005D5685"/>
    <w:rsid w:val="005D62F0"/>
    <w:rsid w:val="005D63D7"/>
    <w:rsid w:val="005D6D05"/>
    <w:rsid w:val="005D6DA8"/>
    <w:rsid w:val="005D7169"/>
    <w:rsid w:val="005E0D96"/>
    <w:rsid w:val="005E0FA5"/>
    <w:rsid w:val="005E182C"/>
    <w:rsid w:val="005E189E"/>
    <w:rsid w:val="005E3F19"/>
    <w:rsid w:val="005E42D4"/>
    <w:rsid w:val="005E47ED"/>
    <w:rsid w:val="005E50FC"/>
    <w:rsid w:val="005E61A9"/>
    <w:rsid w:val="005E623E"/>
    <w:rsid w:val="005E6A10"/>
    <w:rsid w:val="005E6C1D"/>
    <w:rsid w:val="005E7238"/>
    <w:rsid w:val="005E7746"/>
    <w:rsid w:val="005E79BF"/>
    <w:rsid w:val="005E79D0"/>
    <w:rsid w:val="005F05F4"/>
    <w:rsid w:val="005F1600"/>
    <w:rsid w:val="005F2A48"/>
    <w:rsid w:val="005F2AB4"/>
    <w:rsid w:val="005F399A"/>
    <w:rsid w:val="005F4A54"/>
    <w:rsid w:val="005F507E"/>
    <w:rsid w:val="005F50FC"/>
    <w:rsid w:val="005F55CE"/>
    <w:rsid w:val="005F5C94"/>
    <w:rsid w:val="005F6E76"/>
    <w:rsid w:val="005F7664"/>
    <w:rsid w:val="005F790E"/>
    <w:rsid w:val="005F7D5D"/>
    <w:rsid w:val="006004C4"/>
    <w:rsid w:val="006006A1"/>
    <w:rsid w:val="006013FD"/>
    <w:rsid w:val="00601914"/>
    <w:rsid w:val="00602068"/>
    <w:rsid w:val="0060218F"/>
    <w:rsid w:val="006022AF"/>
    <w:rsid w:val="00602374"/>
    <w:rsid w:val="006036E8"/>
    <w:rsid w:val="0060393F"/>
    <w:rsid w:val="006044F5"/>
    <w:rsid w:val="00604635"/>
    <w:rsid w:val="00604C44"/>
    <w:rsid w:val="00605483"/>
    <w:rsid w:val="00605B74"/>
    <w:rsid w:val="0060625A"/>
    <w:rsid w:val="0060638B"/>
    <w:rsid w:val="006063D9"/>
    <w:rsid w:val="00607BBB"/>
    <w:rsid w:val="00607E89"/>
    <w:rsid w:val="006101B5"/>
    <w:rsid w:val="00611F24"/>
    <w:rsid w:val="006120CB"/>
    <w:rsid w:val="0061223D"/>
    <w:rsid w:val="0061237E"/>
    <w:rsid w:val="0061276A"/>
    <w:rsid w:val="0061470C"/>
    <w:rsid w:val="00614D05"/>
    <w:rsid w:val="0061533A"/>
    <w:rsid w:val="006155CD"/>
    <w:rsid w:val="0061637A"/>
    <w:rsid w:val="006170BD"/>
    <w:rsid w:val="006171EE"/>
    <w:rsid w:val="0061752F"/>
    <w:rsid w:val="00617C2A"/>
    <w:rsid w:val="00620775"/>
    <w:rsid w:val="00620D65"/>
    <w:rsid w:val="00620EAB"/>
    <w:rsid w:val="006210F0"/>
    <w:rsid w:val="00621914"/>
    <w:rsid w:val="00621AB2"/>
    <w:rsid w:val="00621DF4"/>
    <w:rsid w:val="00622D77"/>
    <w:rsid w:val="00623400"/>
    <w:rsid w:val="00623C3D"/>
    <w:rsid w:val="00624607"/>
    <w:rsid w:val="00624CAC"/>
    <w:rsid w:val="00625086"/>
    <w:rsid w:val="006253E0"/>
    <w:rsid w:val="00625DD6"/>
    <w:rsid w:val="006277E0"/>
    <w:rsid w:val="00630051"/>
    <w:rsid w:val="006302B8"/>
    <w:rsid w:val="00630740"/>
    <w:rsid w:val="0063077D"/>
    <w:rsid w:val="00630D7A"/>
    <w:rsid w:val="00631D3E"/>
    <w:rsid w:val="0063239F"/>
    <w:rsid w:val="0063250D"/>
    <w:rsid w:val="00632965"/>
    <w:rsid w:val="00632C5E"/>
    <w:rsid w:val="00633247"/>
    <w:rsid w:val="00633710"/>
    <w:rsid w:val="006337A0"/>
    <w:rsid w:val="00633F6C"/>
    <w:rsid w:val="00634753"/>
    <w:rsid w:val="006354E7"/>
    <w:rsid w:val="00637819"/>
    <w:rsid w:val="00637E0F"/>
    <w:rsid w:val="00640390"/>
    <w:rsid w:val="00640BB1"/>
    <w:rsid w:val="00641353"/>
    <w:rsid w:val="00641F70"/>
    <w:rsid w:val="00642103"/>
    <w:rsid w:val="00642F82"/>
    <w:rsid w:val="0064305B"/>
    <w:rsid w:val="0064337B"/>
    <w:rsid w:val="006440EA"/>
    <w:rsid w:val="0064426E"/>
    <w:rsid w:val="0064510B"/>
    <w:rsid w:val="00646229"/>
    <w:rsid w:val="006463EB"/>
    <w:rsid w:val="00646493"/>
    <w:rsid w:val="006476DA"/>
    <w:rsid w:val="00647ACE"/>
    <w:rsid w:val="00647C83"/>
    <w:rsid w:val="00647E52"/>
    <w:rsid w:val="00650A49"/>
    <w:rsid w:val="006512C6"/>
    <w:rsid w:val="006516FC"/>
    <w:rsid w:val="00652C27"/>
    <w:rsid w:val="00652E91"/>
    <w:rsid w:val="00653528"/>
    <w:rsid w:val="00653F3B"/>
    <w:rsid w:val="00654217"/>
    <w:rsid w:val="006547DF"/>
    <w:rsid w:val="0065494A"/>
    <w:rsid w:val="006549F9"/>
    <w:rsid w:val="00655EBA"/>
    <w:rsid w:val="00655F37"/>
    <w:rsid w:val="00656123"/>
    <w:rsid w:val="00656BCF"/>
    <w:rsid w:val="00656C67"/>
    <w:rsid w:val="00657C78"/>
    <w:rsid w:val="00657EB2"/>
    <w:rsid w:val="00660269"/>
    <w:rsid w:val="00660A73"/>
    <w:rsid w:val="00661321"/>
    <w:rsid w:val="0066305C"/>
    <w:rsid w:val="00663AA9"/>
    <w:rsid w:val="0066424D"/>
    <w:rsid w:val="006644A7"/>
    <w:rsid w:val="006645CA"/>
    <w:rsid w:val="00664687"/>
    <w:rsid w:val="0066489F"/>
    <w:rsid w:val="00664D84"/>
    <w:rsid w:val="00664F5C"/>
    <w:rsid w:val="006650BB"/>
    <w:rsid w:val="00665EBF"/>
    <w:rsid w:val="006661AD"/>
    <w:rsid w:val="006661EF"/>
    <w:rsid w:val="00667EBD"/>
    <w:rsid w:val="006700FC"/>
    <w:rsid w:val="006705A7"/>
    <w:rsid w:val="0067156A"/>
    <w:rsid w:val="00671621"/>
    <w:rsid w:val="00672475"/>
    <w:rsid w:val="00672904"/>
    <w:rsid w:val="00673431"/>
    <w:rsid w:val="006737C9"/>
    <w:rsid w:val="00673DA1"/>
    <w:rsid w:val="00674069"/>
    <w:rsid w:val="00674336"/>
    <w:rsid w:val="006744FA"/>
    <w:rsid w:val="00674732"/>
    <w:rsid w:val="006757C0"/>
    <w:rsid w:val="0067592E"/>
    <w:rsid w:val="00675C7E"/>
    <w:rsid w:val="006763EC"/>
    <w:rsid w:val="00676854"/>
    <w:rsid w:val="00676E8E"/>
    <w:rsid w:val="00677C79"/>
    <w:rsid w:val="00677C7D"/>
    <w:rsid w:val="006802A9"/>
    <w:rsid w:val="006804DC"/>
    <w:rsid w:val="00680B91"/>
    <w:rsid w:val="0068193B"/>
    <w:rsid w:val="00681AA3"/>
    <w:rsid w:val="006820E6"/>
    <w:rsid w:val="006824B8"/>
    <w:rsid w:val="00682C71"/>
    <w:rsid w:val="00683923"/>
    <w:rsid w:val="006845BA"/>
    <w:rsid w:val="00684E64"/>
    <w:rsid w:val="006856EC"/>
    <w:rsid w:val="00686510"/>
    <w:rsid w:val="00686B8C"/>
    <w:rsid w:val="00686ECE"/>
    <w:rsid w:val="006876E4"/>
    <w:rsid w:val="006900A4"/>
    <w:rsid w:val="006906C0"/>
    <w:rsid w:val="00690797"/>
    <w:rsid w:val="00691B92"/>
    <w:rsid w:val="006924B4"/>
    <w:rsid w:val="00692823"/>
    <w:rsid w:val="0069283F"/>
    <w:rsid w:val="006934E3"/>
    <w:rsid w:val="00693DEF"/>
    <w:rsid w:val="00694D41"/>
    <w:rsid w:val="00694F77"/>
    <w:rsid w:val="00694FBD"/>
    <w:rsid w:val="006950A5"/>
    <w:rsid w:val="00695515"/>
    <w:rsid w:val="00695A74"/>
    <w:rsid w:val="00695C04"/>
    <w:rsid w:val="00695C7E"/>
    <w:rsid w:val="00695FA6"/>
    <w:rsid w:val="00696784"/>
    <w:rsid w:val="00696C36"/>
    <w:rsid w:val="006A0237"/>
    <w:rsid w:val="006A0637"/>
    <w:rsid w:val="006A0F42"/>
    <w:rsid w:val="006A10D0"/>
    <w:rsid w:val="006A1476"/>
    <w:rsid w:val="006A1EA5"/>
    <w:rsid w:val="006A2D59"/>
    <w:rsid w:val="006A44BF"/>
    <w:rsid w:val="006A45FF"/>
    <w:rsid w:val="006A51F6"/>
    <w:rsid w:val="006A5BC1"/>
    <w:rsid w:val="006A685A"/>
    <w:rsid w:val="006A77C1"/>
    <w:rsid w:val="006B02E7"/>
    <w:rsid w:val="006B043D"/>
    <w:rsid w:val="006B09CE"/>
    <w:rsid w:val="006B1FB8"/>
    <w:rsid w:val="006B20B8"/>
    <w:rsid w:val="006B2C53"/>
    <w:rsid w:val="006B337A"/>
    <w:rsid w:val="006B368B"/>
    <w:rsid w:val="006B5453"/>
    <w:rsid w:val="006B5CF5"/>
    <w:rsid w:val="006B5E97"/>
    <w:rsid w:val="006B619C"/>
    <w:rsid w:val="006B6CFA"/>
    <w:rsid w:val="006B741F"/>
    <w:rsid w:val="006B76B4"/>
    <w:rsid w:val="006B77A8"/>
    <w:rsid w:val="006B784C"/>
    <w:rsid w:val="006B795F"/>
    <w:rsid w:val="006C08AE"/>
    <w:rsid w:val="006C0EF5"/>
    <w:rsid w:val="006C1D2E"/>
    <w:rsid w:val="006C2183"/>
    <w:rsid w:val="006C36C9"/>
    <w:rsid w:val="006C38F9"/>
    <w:rsid w:val="006C3E93"/>
    <w:rsid w:val="006C4457"/>
    <w:rsid w:val="006C4752"/>
    <w:rsid w:val="006C562E"/>
    <w:rsid w:val="006C5A26"/>
    <w:rsid w:val="006C5DBF"/>
    <w:rsid w:val="006C6254"/>
    <w:rsid w:val="006C677E"/>
    <w:rsid w:val="006D0A7B"/>
    <w:rsid w:val="006D0EC8"/>
    <w:rsid w:val="006D177F"/>
    <w:rsid w:val="006D1E5D"/>
    <w:rsid w:val="006D252F"/>
    <w:rsid w:val="006D27DD"/>
    <w:rsid w:val="006D28C5"/>
    <w:rsid w:val="006D34F1"/>
    <w:rsid w:val="006D436E"/>
    <w:rsid w:val="006D4AC8"/>
    <w:rsid w:val="006D572A"/>
    <w:rsid w:val="006D6DDB"/>
    <w:rsid w:val="006D6E9E"/>
    <w:rsid w:val="006D778D"/>
    <w:rsid w:val="006E029D"/>
    <w:rsid w:val="006E0333"/>
    <w:rsid w:val="006E078A"/>
    <w:rsid w:val="006E08CF"/>
    <w:rsid w:val="006E2777"/>
    <w:rsid w:val="006E277C"/>
    <w:rsid w:val="006E361D"/>
    <w:rsid w:val="006E3D80"/>
    <w:rsid w:val="006E3E4E"/>
    <w:rsid w:val="006E432F"/>
    <w:rsid w:val="006E468D"/>
    <w:rsid w:val="006E4AB9"/>
    <w:rsid w:val="006E5894"/>
    <w:rsid w:val="006E59A5"/>
    <w:rsid w:val="006E5A67"/>
    <w:rsid w:val="006E5E24"/>
    <w:rsid w:val="006E5F7B"/>
    <w:rsid w:val="006E60BE"/>
    <w:rsid w:val="006E6182"/>
    <w:rsid w:val="006F0A83"/>
    <w:rsid w:val="006F1594"/>
    <w:rsid w:val="006F15AB"/>
    <w:rsid w:val="006F17D1"/>
    <w:rsid w:val="006F1DCA"/>
    <w:rsid w:val="006F247A"/>
    <w:rsid w:val="006F25C4"/>
    <w:rsid w:val="006F2855"/>
    <w:rsid w:val="006F2D2C"/>
    <w:rsid w:val="006F332A"/>
    <w:rsid w:val="006F483E"/>
    <w:rsid w:val="006F53F9"/>
    <w:rsid w:val="006F5462"/>
    <w:rsid w:val="006F5B66"/>
    <w:rsid w:val="006F681D"/>
    <w:rsid w:val="006F752D"/>
    <w:rsid w:val="00700183"/>
    <w:rsid w:val="007004E7"/>
    <w:rsid w:val="00702421"/>
    <w:rsid w:val="00702472"/>
    <w:rsid w:val="007026A8"/>
    <w:rsid w:val="00703188"/>
    <w:rsid w:val="00703E03"/>
    <w:rsid w:val="007045A0"/>
    <w:rsid w:val="00704DC6"/>
    <w:rsid w:val="00705431"/>
    <w:rsid w:val="0070567E"/>
    <w:rsid w:val="00705C0B"/>
    <w:rsid w:val="007062C0"/>
    <w:rsid w:val="007065AD"/>
    <w:rsid w:val="00707B03"/>
    <w:rsid w:val="0071072C"/>
    <w:rsid w:val="00710789"/>
    <w:rsid w:val="007113FE"/>
    <w:rsid w:val="007119B9"/>
    <w:rsid w:val="00711EBD"/>
    <w:rsid w:val="00712337"/>
    <w:rsid w:val="007123A7"/>
    <w:rsid w:val="007127B1"/>
    <w:rsid w:val="00712F6F"/>
    <w:rsid w:val="00713C87"/>
    <w:rsid w:val="00713E84"/>
    <w:rsid w:val="00714AAA"/>
    <w:rsid w:val="00714B2D"/>
    <w:rsid w:val="00715202"/>
    <w:rsid w:val="007156B7"/>
    <w:rsid w:val="00715B55"/>
    <w:rsid w:val="007172D9"/>
    <w:rsid w:val="0071769D"/>
    <w:rsid w:val="00717768"/>
    <w:rsid w:val="00721034"/>
    <w:rsid w:val="00721A21"/>
    <w:rsid w:val="00721DDD"/>
    <w:rsid w:val="00721E8B"/>
    <w:rsid w:val="00722BCC"/>
    <w:rsid w:val="00724F91"/>
    <w:rsid w:val="00726299"/>
    <w:rsid w:val="00727455"/>
    <w:rsid w:val="00727613"/>
    <w:rsid w:val="00727661"/>
    <w:rsid w:val="00727775"/>
    <w:rsid w:val="00727D54"/>
    <w:rsid w:val="00727FEE"/>
    <w:rsid w:val="00730656"/>
    <w:rsid w:val="007310AA"/>
    <w:rsid w:val="007317E5"/>
    <w:rsid w:val="00731BFD"/>
    <w:rsid w:val="00732780"/>
    <w:rsid w:val="0073282F"/>
    <w:rsid w:val="00732F1D"/>
    <w:rsid w:val="00733BA5"/>
    <w:rsid w:val="00733C80"/>
    <w:rsid w:val="00733F0C"/>
    <w:rsid w:val="00734B4D"/>
    <w:rsid w:val="00735272"/>
    <w:rsid w:val="007354A6"/>
    <w:rsid w:val="00735663"/>
    <w:rsid w:val="00735C39"/>
    <w:rsid w:val="00736B9D"/>
    <w:rsid w:val="00736DBE"/>
    <w:rsid w:val="00737B20"/>
    <w:rsid w:val="0074058A"/>
    <w:rsid w:val="007413D2"/>
    <w:rsid w:val="0074165C"/>
    <w:rsid w:val="00741735"/>
    <w:rsid w:val="00742E02"/>
    <w:rsid w:val="007442C6"/>
    <w:rsid w:val="00744358"/>
    <w:rsid w:val="0074469E"/>
    <w:rsid w:val="007446B5"/>
    <w:rsid w:val="00746242"/>
    <w:rsid w:val="00746843"/>
    <w:rsid w:val="007468C6"/>
    <w:rsid w:val="00747101"/>
    <w:rsid w:val="007473EC"/>
    <w:rsid w:val="00747551"/>
    <w:rsid w:val="00750C92"/>
    <w:rsid w:val="007515A2"/>
    <w:rsid w:val="007520B4"/>
    <w:rsid w:val="00752DF5"/>
    <w:rsid w:val="007538DA"/>
    <w:rsid w:val="00753F08"/>
    <w:rsid w:val="007549F5"/>
    <w:rsid w:val="00755B56"/>
    <w:rsid w:val="007567E4"/>
    <w:rsid w:val="00760CAA"/>
    <w:rsid w:val="0076154E"/>
    <w:rsid w:val="0076187F"/>
    <w:rsid w:val="00761A82"/>
    <w:rsid w:val="00762048"/>
    <w:rsid w:val="007620AC"/>
    <w:rsid w:val="00762518"/>
    <w:rsid w:val="0076284A"/>
    <w:rsid w:val="00762EDC"/>
    <w:rsid w:val="00762F6C"/>
    <w:rsid w:val="007638CF"/>
    <w:rsid w:val="00765768"/>
    <w:rsid w:val="007663E1"/>
    <w:rsid w:val="00766BAD"/>
    <w:rsid w:val="00767222"/>
    <w:rsid w:val="00767EB3"/>
    <w:rsid w:val="007706B2"/>
    <w:rsid w:val="00771C30"/>
    <w:rsid w:val="00772423"/>
    <w:rsid w:val="00774BE4"/>
    <w:rsid w:val="00775475"/>
    <w:rsid w:val="00775526"/>
    <w:rsid w:val="00776A30"/>
    <w:rsid w:val="00777435"/>
    <w:rsid w:val="00777902"/>
    <w:rsid w:val="007779B4"/>
    <w:rsid w:val="00780BF2"/>
    <w:rsid w:val="007812A3"/>
    <w:rsid w:val="00781C43"/>
    <w:rsid w:val="007848AA"/>
    <w:rsid w:val="007853E5"/>
    <w:rsid w:val="00786157"/>
    <w:rsid w:val="00786589"/>
    <w:rsid w:val="007867CE"/>
    <w:rsid w:val="00786C4E"/>
    <w:rsid w:val="00790095"/>
    <w:rsid w:val="00790115"/>
    <w:rsid w:val="007903A9"/>
    <w:rsid w:val="00791C5E"/>
    <w:rsid w:val="00792678"/>
    <w:rsid w:val="00792ACC"/>
    <w:rsid w:val="00793E0F"/>
    <w:rsid w:val="00793F3B"/>
    <w:rsid w:val="007945E4"/>
    <w:rsid w:val="00794701"/>
    <w:rsid w:val="0079597E"/>
    <w:rsid w:val="00795B32"/>
    <w:rsid w:val="00795D29"/>
    <w:rsid w:val="00795DC3"/>
    <w:rsid w:val="00796143"/>
    <w:rsid w:val="00796D35"/>
    <w:rsid w:val="00796DCA"/>
    <w:rsid w:val="00797BCD"/>
    <w:rsid w:val="007A112F"/>
    <w:rsid w:val="007A1D7B"/>
    <w:rsid w:val="007A234D"/>
    <w:rsid w:val="007A274B"/>
    <w:rsid w:val="007A2812"/>
    <w:rsid w:val="007A3712"/>
    <w:rsid w:val="007A422E"/>
    <w:rsid w:val="007A47B3"/>
    <w:rsid w:val="007A621C"/>
    <w:rsid w:val="007A67ED"/>
    <w:rsid w:val="007A7EE4"/>
    <w:rsid w:val="007A7F84"/>
    <w:rsid w:val="007B0439"/>
    <w:rsid w:val="007B09CB"/>
    <w:rsid w:val="007B0AC9"/>
    <w:rsid w:val="007B11E3"/>
    <w:rsid w:val="007B378E"/>
    <w:rsid w:val="007B397C"/>
    <w:rsid w:val="007B42C8"/>
    <w:rsid w:val="007B4657"/>
    <w:rsid w:val="007B4C0D"/>
    <w:rsid w:val="007B4D6D"/>
    <w:rsid w:val="007B5DC4"/>
    <w:rsid w:val="007B6665"/>
    <w:rsid w:val="007B75D1"/>
    <w:rsid w:val="007B7F43"/>
    <w:rsid w:val="007C0B63"/>
    <w:rsid w:val="007C0D49"/>
    <w:rsid w:val="007C0D8D"/>
    <w:rsid w:val="007C1151"/>
    <w:rsid w:val="007C1DED"/>
    <w:rsid w:val="007C2303"/>
    <w:rsid w:val="007C278C"/>
    <w:rsid w:val="007C2998"/>
    <w:rsid w:val="007C2B9F"/>
    <w:rsid w:val="007C377F"/>
    <w:rsid w:val="007C3EE6"/>
    <w:rsid w:val="007C4658"/>
    <w:rsid w:val="007C468A"/>
    <w:rsid w:val="007C4BA1"/>
    <w:rsid w:val="007C61DF"/>
    <w:rsid w:val="007C64C8"/>
    <w:rsid w:val="007C6687"/>
    <w:rsid w:val="007C66AA"/>
    <w:rsid w:val="007C7E67"/>
    <w:rsid w:val="007D11FF"/>
    <w:rsid w:val="007D1E7E"/>
    <w:rsid w:val="007D2100"/>
    <w:rsid w:val="007D2335"/>
    <w:rsid w:val="007D309C"/>
    <w:rsid w:val="007D37AD"/>
    <w:rsid w:val="007D3809"/>
    <w:rsid w:val="007D3867"/>
    <w:rsid w:val="007D43DB"/>
    <w:rsid w:val="007D449D"/>
    <w:rsid w:val="007D453D"/>
    <w:rsid w:val="007D516F"/>
    <w:rsid w:val="007D58A2"/>
    <w:rsid w:val="007D674C"/>
    <w:rsid w:val="007D7606"/>
    <w:rsid w:val="007D7A73"/>
    <w:rsid w:val="007D7BD0"/>
    <w:rsid w:val="007D7F20"/>
    <w:rsid w:val="007E0F36"/>
    <w:rsid w:val="007E16AE"/>
    <w:rsid w:val="007E16CB"/>
    <w:rsid w:val="007E1973"/>
    <w:rsid w:val="007E25AD"/>
    <w:rsid w:val="007E2BF9"/>
    <w:rsid w:val="007E3ECC"/>
    <w:rsid w:val="007E3F3A"/>
    <w:rsid w:val="007E5989"/>
    <w:rsid w:val="007E5C41"/>
    <w:rsid w:val="007E6427"/>
    <w:rsid w:val="007E7A77"/>
    <w:rsid w:val="007F0A46"/>
    <w:rsid w:val="007F128B"/>
    <w:rsid w:val="007F1465"/>
    <w:rsid w:val="007F14DD"/>
    <w:rsid w:val="007F1994"/>
    <w:rsid w:val="007F27AD"/>
    <w:rsid w:val="007F293F"/>
    <w:rsid w:val="007F2B24"/>
    <w:rsid w:val="007F3CFD"/>
    <w:rsid w:val="007F4FAB"/>
    <w:rsid w:val="007F6964"/>
    <w:rsid w:val="007F74B1"/>
    <w:rsid w:val="007F754D"/>
    <w:rsid w:val="007F7AEC"/>
    <w:rsid w:val="008003F2"/>
    <w:rsid w:val="00801860"/>
    <w:rsid w:val="00801A66"/>
    <w:rsid w:val="00801AA7"/>
    <w:rsid w:val="008021D7"/>
    <w:rsid w:val="00802888"/>
    <w:rsid w:val="00802BC3"/>
    <w:rsid w:val="00803713"/>
    <w:rsid w:val="00803BB3"/>
    <w:rsid w:val="00804994"/>
    <w:rsid w:val="0080582F"/>
    <w:rsid w:val="00805FF5"/>
    <w:rsid w:val="008064DA"/>
    <w:rsid w:val="00806924"/>
    <w:rsid w:val="00806B93"/>
    <w:rsid w:val="008070A1"/>
    <w:rsid w:val="00807468"/>
    <w:rsid w:val="008079E4"/>
    <w:rsid w:val="008109F9"/>
    <w:rsid w:val="00810BF6"/>
    <w:rsid w:val="00810D5B"/>
    <w:rsid w:val="00810FCD"/>
    <w:rsid w:val="00811BD8"/>
    <w:rsid w:val="00812A5C"/>
    <w:rsid w:val="00812A5F"/>
    <w:rsid w:val="008132FD"/>
    <w:rsid w:val="00813BBA"/>
    <w:rsid w:val="00815E3D"/>
    <w:rsid w:val="008164FD"/>
    <w:rsid w:val="00817693"/>
    <w:rsid w:val="008178A1"/>
    <w:rsid w:val="00817916"/>
    <w:rsid w:val="00817F57"/>
    <w:rsid w:val="008200DD"/>
    <w:rsid w:val="008210BA"/>
    <w:rsid w:val="00821493"/>
    <w:rsid w:val="008217C7"/>
    <w:rsid w:val="00822937"/>
    <w:rsid w:val="00823F6A"/>
    <w:rsid w:val="008242D2"/>
    <w:rsid w:val="00824719"/>
    <w:rsid w:val="0082486C"/>
    <w:rsid w:val="00824974"/>
    <w:rsid w:val="00824F8C"/>
    <w:rsid w:val="008264B5"/>
    <w:rsid w:val="00826739"/>
    <w:rsid w:val="0082720F"/>
    <w:rsid w:val="00827F1A"/>
    <w:rsid w:val="008306B0"/>
    <w:rsid w:val="00830A09"/>
    <w:rsid w:val="00831DD8"/>
    <w:rsid w:val="00832344"/>
    <w:rsid w:val="008328F3"/>
    <w:rsid w:val="00833B44"/>
    <w:rsid w:val="00834CCA"/>
    <w:rsid w:val="0083681C"/>
    <w:rsid w:val="00836BAD"/>
    <w:rsid w:val="00836C3A"/>
    <w:rsid w:val="00836DAE"/>
    <w:rsid w:val="008373B6"/>
    <w:rsid w:val="008374A6"/>
    <w:rsid w:val="00837F3B"/>
    <w:rsid w:val="008401A6"/>
    <w:rsid w:val="00840782"/>
    <w:rsid w:val="008408B8"/>
    <w:rsid w:val="00840AEA"/>
    <w:rsid w:val="00840E49"/>
    <w:rsid w:val="00840EBB"/>
    <w:rsid w:val="008419BE"/>
    <w:rsid w:val="008425C2"/>
    <w:rsid w:val="00843BF4"/>
    <w:rsid w:val="00844B44"/>
    <w:rsid w:val="0084534B"/>
    <w:rsid w:val="00845495"/>
    <w:rsid w:val="0084553F"/>
    <w:rsid w:val="00845C2A"/>
    <w:rsid w:val="0084662D"/>
    <w:rsid w:val="00846A40"/>
    <w:rsid w:val="00846ADB"/>
    <w:rsid w:val="008474A4"/>
    <w:rsid w:val="00847629"/>
    <w:rsid w:val="00847D39"/>
    <w:rsid w:val="0085008C"/>
    <w:rsid w:val="00850C75"/>
    <w:rsid w:val="00851661"/>
    <w:rsid w:val="00851698"/>
    <w:rsid w:val="0085179A"/>
    <w:rsid w:val="00851E34"/>
    <w:rsid w:val="0085269E"/>
    <w:rsid w:val="008528F3"/>
    <w:rsid w:val="008542FE"/>
    <w:rsid w:val="008554DC"/>
    <w:rsid w:val="008555D1"/>
    <w:rsid w:val="008560C2"/>
    <w:rsid w:val="008565B1"/>
    <w:rsid w:val="00856885"/>
    <w:rsid w:val="0085691D"/>
    <w:rsid w:val="00856EAE"/>
    <w:rsid w:val="00857373"/>
    <w:rsid w:val="00857FE5"/>
    <w:rsid w:val="00860EA2"/>
    <w:rsid w:val="00860EBF"/>
    <w:rsid w:val="00861DC1"/>
    <w:rsid w:val="00862119"/>
    <w:rsid w:val="00862AB5"/>
    <w:rsid w:val="0086350D"/>
    <w:rsid w:val="00863E78"/>
    <w:rsid w:val="00863E83"/>
    <w:rsid w:val="00864ABE"/>
    <w:rsid w:val="008650AA"/>
    <w:rsid w:val="00866C48"/>
    <w:rsid w:val="008676D6"/>
    <w:rsid w:val="00867E1A"/>
    <w:rsid w:val="00867F6D"/>
    <w:rsid w:val="008700F7"/>
    <w:rsid w:val="00870349"/>
    <w:rsid w:val="00870665"/>
    <w:rsid w:val="00870815"/>
    <w:rsid w:val="00870AAB"/>
    <w:rsid w:val="008711D5"/>
    <w:rsid w:val="00871C4F"/>
    <w:rsid w:val="00871CCA"/>
    <w:rsid w:val="00872789"/>
    <w:rsid w:val="00872859"/>
    <w:rsid w:val="00872B68"/>
    <w:rsid w:val="00872CC9"/>
    <w:rsid w:val="008734C5"/>
    <w:rsid w:val="00874AC7"/>
    <w:rsid w:val="00874FB2"/>
    <w:rsid w:val="008752E3"/>
    <w:rsid w:val="00875D88"/>
    <w:rsid w:val="00876217"/>
    <w:rsid w:val="008763E9"/>
    <w:rsid w:val="00876772"/>
    <w:rsid w:val="00877164"/>
    <w:rsid w:val="00877DEA"/>
    <w:rsid w:val="00877F22"/>
    <w:rsid w:val="00880806"/>
    <w:rsid w:val="00880868"/>
    <w:rsid w:val="00880D24"/>
    <w:rsid w:val="00881501"/>
    <w:rsid w:val="0088261B"/>
    <w:rsid w:val="00882904"/>
    <w:rsid w:val="00882E59"/>
    <w:rsid w:val="00883252"/>
    <w:rsid w:val="00884052"/>
    <w:rsid w:val="00885A82"/>
    <w:rsid w:val="0088616B"/>
    <w:rsid w:val="00886194"/>
    <w:rsid w:val="008876B8"/>
    <w:rsid w:val="00887703"/>
    <w:rsid w:val="00887A19"/>
    <w:rsid w:val="0089085A"/>
    <w:rsid w:val="0089089F"/>
    <w:rsid w:val="008908F9"/>
    <w:rsid w:val="00890A79"/>
    <w:rsid w:val="00890BC1"/>
    <w:rsid w:val="00891343"/>
    <w:rsid w:val="008922A4"/>
    <w:rsid w:val="008927BD"/>
    <w:rsid w:val="008933CC"/>
    <w:rsid w:val="00894887"/>
    <w:rsid w:val="00894C99"/>
    <w:rsid w:val="00895DA4"/>
    <w:rsid w:val="00895FF1"/>
    <w:rsid w:val="00896030"/>
    <w:rsid w:val="0089706E"/>
    <w:rsid w:val="00897E89"/>
    <w:rsid w:val="008A070D"/>
    <w:rsid w:val="008A22CC"/>
    <w:rsid w:val="008A2535"/>
    <w:rsid w:val="008A2B74"/>
    <w:rsid w:val="008A3137"/>
    <w:rsid w:val="008A3EC1"/>
    <w:rsid w:val="008A4964"/>
    <w:rsid w:val="008A4E2A"/>
    <w:rsid w:val="008A4E5A"/>
    <w:rsid w:val="008A5370"/>
    <w:rsid w:val="008A57FF"/>
    <w:rsid w:val="008A6EA8"/>
    <w:rsid w:val="008A701F"/>
    <w:rsid w:val="008B01EF"/>
    <w:rsid w:val="008B0A9A"/>
    <w:rsid w:val="008B10DC"/>
    <w:rsid w:val="008B196E"/>
    <w:rsid w:val="008B1D13"/>
    <w:rsid w:val="008B1D16"/>
    <w:rsid w:val="008B2AD0"/>
    <w:rsid w:val="008B2C79"/>
    <w:rsid w:val="008B4A8B"/>
    <w:rsid w:val="008B5C9A"/>
    <w:rsid w:val="008B69BC"/>
    <w:rsid w:val="008B6EF2"/>
    <w:rsid w:val="008B71CD"/>
    <w:rsid w:val="008B7200"/>
    <w:rsid w:val="008B7DDF"/>
    <w:rsid w:val="008B7FFD"/>
    <w:rsid w:val="008C0319"/>
    <w:rsid w:val="008C0810"/>
    <w:rsid w:val="008C1E4C"/>
    <w:rsid w:val="008C25DD"/>
    <w:rsid w:val="008C2EE7"/>
    <w:rsid w:val="008C2FBD"/>
    <w:rsid w:val="008C371B"/>
    <w:rsid w:val="008C3A96"/>
    <w:rsid w:val="008C3E54"/>
    <w:rsid w:val="008C4D76"/>
    <w:rsid w:val="008C6C6B"/>
    <w:rsid w:val="008C6C82"/>
    <w:rsid w:val="008C76D1"/>
    <w:rsid w:val="008C7F9D"/>
    <w:rsid w:val="008D071B"/>
    <w:rsid w:val="008D0D32"/>
    <w:rsid w:val="008D1085"/>
    <w:rsid w:val="008D18A1"/>
    <w:rsid w:val="008D2135"/>
    <w:rsid w:val="008D3259"/>
    <w:rsid w:val="008D42C8"/>
    <w:rsid w:val="008D481A"/>
    <w:rsid w:val="008D542E"/>
    <w:rsid w:val="008D5706"/>
    <w:rsid w:val="008D5CDE"/>
    <w:rsid w:val="008D6297"/>
    <w:rsid w:val="008D643E"/>
    <w:rsid w:val="008D7485"/>
    <w:rsid w:val="008D753D"/>
    <w:rsid w:val="008D7F52"/>
    <w:rsid w:val="008E020B"/>
    <w:rsid w:val="008E0A67"/>
    <w:rsid w:val="008E0EC9"/>
    <w:rsid w:val="008E16C6"/>
    <w:rsid w:val="008E1715"/>
    <w:rsid w:val="008E185A"/>
    <w:rsid w:val="008E1CBB"/>
    <w:rsid w:val="008E2167"/>
    <w:rsid w:val="008E253D"/>
    <w:rsid w:val="008E2630"/>
    <w:rsid w:val="008E2898"/>
    <w:rsid w:val="008E3151"/>
    <w:rsid w:val="008E5AFA"/>
    <w:rsid w:val="008E5B14"/>
    <w:rsid w:val="008E68CC"/>
    <w:rsid w:val="008E7C98"/>
    <w:rsid w:val="008F0729"/>
    <w:rsid w:val="008F0FA8"/>
    <w:rsid w:val="008F2964"/>
    <w:rsid w:val="008F3DA7"/>
    <w:rsid w:val="008F49AF"/>
    <w:rsid w:val="008F600C"/>
    <w:rsid w:val="008F6203"/>
    <w:rsid w:val="008F70CF"/>
    <w:rsid w:val="008F7716"/>
    <w:rsid w:val="009005B5"/>
    <w:rsid w:val="00901493"/>
    <w:rsid w:val="009019A9"/>
    <w:rsid w:val="00901C9B"/>
    <w:rsid w:val="00902144"/>
    <w:rsid w:val="009031B9"/>
    <w:rsid w:val="00905427"/>
    <w:rsid w:val="009056C2"/>
    <w:rsid w:val="009058FC"/>
    <w:rsid w:val="00905A38"/>
    <w:rsid w:val="00906380"/>
    <w:rsid w:val="00906544"/>
    <w:rsid w:val="0090696E"/>
    <w:rsid w:val="0090721B"/>
    <w:rsid w:val="009106B4"/>
    <w:rsid w:val="00910B2F"/>
    <w:rsid w:val="0091102D"/>
    <w:rsid w:val="00911A9A"/>
    <w:rsid w:val="009124B2"/>
    <w:rsid w:val="00912FD5"/>
    <w:rsid w:val="00913D96"/>
    <w:rsid w:val="00914372"/>
    <w:rsid w:val="00915FEC"/>
    <w:rsid w:val="00916B5F"/>
    <w:rsid w:val="0091705F"/>
    <w:rsid w:val="00917924"/>
    <w:rsid w:val="00917F26"/>
    <w:rsid w:val="009200FE"/>
    <w:rsid w:val="009202EE"/>
    <w:rsid w:val="0092067E"/>
    <w:rsid w:val="00921681"/>
    <w:rsid w:val="0092190B"/>
    <w:rsid w:val="009223E1"/>
    <w:rsid w:val="0092288E"/>
    <w:rsid w:val="00922961"/>
    <w:rsid w:val="009234B8"/>
    <w:rsid w:val="0092382F"/>
    <w:rsid w:val="00923A39"/>
    <w:rsid w:val="00923C6A"/>
    <w:rsid w:val="00923E79"/>
    <w:rsid w:val="00924000"/>
    <w:rsid w:val="0092403C"/>
    <w:rsid w:val="00924BE4"/>
    <w:rsid w:val="00924E6D"/>
    <w:rsid w:val="009251C3"/>
    <w:rsid w:val="009260B3"/>
    <w:rsid w:val="009261CD"/>
    <w:rsid w:val="00927478"/>
    <w:rsid w:val="0093046E"/>
    <w:rsid w:val="009304C3"/>
    <w:rsid w:val="00931A58"/>
    <w:rsid w:val="00931C98"/>
    <w:rsid w:val="00933C4F"/>
    <w:rsid w:val="00933DD7"/>
    <w:rsid w:val="009345E8"/>
    <w:rsid w:val="009353DE"/>
    <w:rsid w:val="00935511"/>
    <w:rsid w:val="00935C36"/>
    <w:rsid w:val="009361C9"/>
    <w:rsid w:val="0093690E"/>
    <w:rsid w:val="009377DA"/>
    <w:rsid w:val="00937D57"/>
    <w:rsid w:val="00940231"/>
    <w:rsid w:val="009418D9"/>
    <w:rsid w:val="009426FA"/>
    <w:rsid w:val="00942FBB"/>
    <w:rsid w:val="00943381"/>
    <w:rsid w:val="00944460"/>
    <w:rsid w:val="00944CD3"/>
    <w:rsid w:val="009450FE"/>
    <w:rsid w:val="009457BD"/>
    <w:rsid w:val="00945A01"/>
    <w:rsid w:val="00946492"/>
    <w:rsid w:val="00946644"/>
    <w:rsid w:val="00947F72"/>
    <w:rsid w:val="00950A66"/>
    <w:rsid w:val="009511FA"/>
    <w:rsid w:val="009524C3"/>
    <w:rsid w:val="00952659"/>
    <w:rsid w:val="0095295D"/>
    <w:rsid w:val="00952B30"/>
    <w:rsid w:val="00952B6C"/>
    <w:rsid w:val="00954103"/>
    <w:rsid w:val="009545D7"/>
    <w:rsid w:val="00954B82"/>
    <w:rsid w:val="009550D4"/>
    <w:rsid w:val="0095511D"/>
    <w:rsid w:val="00955976"/>
    <w:rsid w:val="00956484"/>
    <w:rsid w:val="00956664"/>
    <w:rsid w:val="00956935"/>
    <w:rsid w:val="00956B2C"/>
    <w:rsid w:val="00956D5B"/>
    <w:rsid w:val="00957246"/>
    <w:rsid w:val="009574E0"/>
    <w:rsid w:val="00960D7B"/>
    <w:rsid w:val="00961331"/>
    <w:rsid w:val="00961865"/>
    <w:rsid w:val="009621B9"/>
    <w:rsid w:val="009628D7"/>
    <w:rsid w:val="00962D43"/>
    <w:rsid w:val="009631B5"/>
    <w:rsid w:val="0096361F"/>
    <w:rsid w:val="009639EE"/>
    <w:rsid w:val="0096404A"/>
    <w:rsid w:val="00964F13"/>
    <w:rsid w:val="00965C4D"/>
    <w:rsid w:val="00965CAB"/>
    <w:rsid w:val="00966660"/>
    <w:rsid w:val="00966951"/>
    <w:rsid w:val="009672C5"/>
    <w:rsid w:val="00967536"/>
    <w:rsid w:val="00967F97"/>
    <w:rsid w:val="009703F3"/>
    <w:rsid w:val="00970AAD"/>
    <w:rsid w:val="009710B5"/>
    <w:rsid w:val="00971D63"/>
    <w:rsid w:val="00971D7B"/>
    <w:rsid w:val="00971F64"/>
    <w:rsid w:val="009736F9"/>
    <w:rsid w:val="00973B87"/>
    <w:rsid w:val="009743BC"/>
    <w:rsid w:val="00974545"/>
    <w:rsid w:val="0097503A"/>
    <w:rsid w:val="009757ED"/>
    <w:rsid w:val="009761B5"/>
    <w:rsid w:val="00976531"/>
    <w:rsid w:val="00976998"/>
    <w:rsid w:val="00977842"/>
    <w:rsid w:val="009804B5"/>
    <w:rsid w:val="00980FC0"/>
    <w:rsid w:val="009819FF"/>
    <w:rsid w:val="00982839"/>
    <w:rsid w:val="00983366"/>
    <w:rsid w:val="009839F6"/>
    <w:rsid w:val="0098479A"/>
    <w:rsid w:val="00984D87"/>
    <w:rsid w:val="009856A6"/>
    <w:rsid w:val="00985A67"/>
    <w:rsid w:val="00985B6E"/>
    <w:rsid w:val="00986DE2"/>
    <w:rsid w:val="009871A2"/>
    <w:rsid w:val="009871C2"/>
    <w:rsid w:val="00990C86"/>
    <w:rsid w:val="00990E91"/>
    <w:rsid w:val="00990FBF"/>
    <w:rsid w:val="00991D56"/>
    <w:rsid w:val="009922E0"/>
    <w:rsid w:val="00992302"/>
    <w:rsid w:val="009923E7"/>
    <w:rsid w:val="00992A41"/>
    <w:rsid w:val="0099338C"/>
    <w:rsid w:val="00993396"/>
    <w:rsid w:val="0099379B"/>
    <w:rsid w:val="00993961"/>
    <w:rsid w:val="00993E76"/>
    <w:rsid w:val="00994687"/>
    <w:rsid w:val="00994844"/>
    <w:rsid w:val="00994C3B"/>
    <w:rsid w:val="00994C64"/>
    <w:rsid w:val="0099556D"/>
    <w:rsid w:val="009969A2"/>
    <w:rsid w:val="00996F91"/>
    <w:rsid w:val="0099758F"/>
    <w:rsid w:val="00997601"/>
    <w:rsid w:val="009A0183"/>
    <w:rsid w:val="009A048D"/>
    <w:rsid w:val="009A0FE3"/>
    <w:rsid w:val="009A1C47"/>
    <w:rsid w:val="009A2A73"/>
    <w:rsid w:val="009A2DD0"/>
    <w:rsid w:val="009A3235"/>
    <w:rsid w:val="009A3F35"/>
    <w:rsid w:val="009A41DA"/>
    <w:rsid w:val="009A4EA5"/>
    <w:rsid w:val="009A4FE9"/>
    <w:rsid w:val="009A57C1"/>
    <w:rsid w:val="009A5CDC"/>
    <w:rsid w:val="009A5F47"/>
    <w:rsid w:val="009A5FB3"/>
    <w:rsid w:val="009A6365"/>
    <w:rsid w:val="009B0E56"/>
    <w:rsid w:val="009B1187"/>
    <w:rsid w:val="009B20A6"/>
    <w:rsid w:val="009B2227"/>
    <w:rsid w:val="009B3016"/>
    <w:rsid w:val="009B3423"/>
    <w:rsid w:val="009B383D"/>
    <w:rsid w:val="009B4638"/>
    <w:rsid w:val="009B4CBB"/>
    <w:rsid w:val="009B54C1"/>
    <w:rsid w:val="009B5E70"/>
    <w:rsid w:val="009B7AE4"/>
    <w:rsid w:val="009B7B49"/>
    <w:rsid w:val="009C09B0"/>
    <w:rsid w:val="009C2244"/>
    <w:rsid w:val="009C2AB9"/>
    <w:rsid w:val="009C30FD"/>
    <w:rsid w:val="009C41C1"/>
    <w:rsid w:val="009C4A47"/>
    <w:rsid w:val="009C4D86"/>
    <w:rsid w:val="009C4DAA"/>
    <w:rsid w:val="009C6926"/>
    <w:rsid w:val="009C73AA"/>
    <w:rsid w:val="009C75BE"/>
    <w:rsid w:val="009D0593"/>
    <w:rsid w:val="009D15E2"/>
    <w:rsid w:val="009D1F8C"/>
    <w:rsid w:val="009D24D1"/>
    <w:rsid w:val="009D2E3E"/>
    <w:rsid w:val="009D3CD4"/>
    <w:rsid w:val="009D44BC"/>
    <w:rsid w:val="009D45C7"/>
    <w:rsid w:val="009D52A4"/>
    <w:rsid w:val="009D55BD"/>
    <w:rsid w:val="009D578F"/>
    <w:rsid w:val="009D59EC"/>
    <w:rsid w:val="009D5D7B"/>
    <w:rsid w:val="009D6534"/>
    <w:rsid w:val="009D67E3"/>
    <w:rsid w:val="009D778F"/>
    <w:rsid w:val="009D792B"/>
    <w:rsid w:val="009D9F7C"/>
    <w:rsid w:val="009E00E8"/>
    <w:rsid w:val="009E063E"/>
    <w:rsid w:val="009E0A1E"/>
    <w:rsid w:val="009E0AF0"/>
    <w:rsid w:val="009E0E32"/>
    <w:rsid w:val="009E118E"/>
    <w:rsid w:val="009E1E8E"/>
    <w:rsid w:val="009E23BD"/>
    <w:rsid w:val="009E23C9"/>
    <w:rsid w:val="009E2CD5"/>
    <w:rsid w:val="009E2DEB"/>
    <w:rsid w:val="009E48D9"/>
    <w:rsid w:val="009E4C1C"/>
    <w:rsid w:val="009E4D35"/>
    <w:rsid w:val="009E4E55"/>
    <w:rsid w:val="009E55CF"/>
    <w:rsid w:val="009E5E85"/>
    <w:rsid w:val="009E6CF3"/>
    <w:rsid w:val="009E734A"/>
    <w:rsid w:val="009E7496"/>
    <w:rsid w:val="009F1E8E"/>
    <w:rsid w:val="009F234E"/>
    <w:rsid w:val="009F3507"/>
    <w:rsid w:val="009F3544"/>
    <w:rsid w:val="009F3901"/>
    <w:rsid w:val="009F3BBA"/>
    <w:rsid w:val="009F4FBD"/>
    <w:rsid w:val="009F5203"/>
    <w:rsid w:val="009F545F"/>
    <w:rsid w:val="009F5BB4"/>
    <w:rsid w:val="009F6165"/>
    <w:rsid w:val="009F6354"/>
    <w:rsid w:val="009F6A72"/>
    <w:rsid w:val="009F7462"/>
    <w:rsid w:val="009F7A85"/>
    <w:rsid w:val="00A00D02"/>
    <w:rsid w:val="00A012DD"/>
    <w:rsid w:val="00A013DA"/>
    <w:rsid w:val="00A01522"/>
    <w:rsid w:val="00A0282B"/>
    <w:rsid w:val="00A036B8"/>
    <w:rsid w:val="00A037D1"/>
    <w:rsid w:val="00A040C9"/>
    <w:rsid w:val="00A0471C"/>
    <w:rsid w:val="00A04CCA"/>
    <w:rsid w:val="00A04D07"/>
    <w:rsid w:val="00A0511A"/>
    <w:rsid w:val="00A05681"/>
    <w:rsid w:val="00A05FD4"/>
    <w:rsid w:val="00A06082"/>
    <w:rsid w:val="00A060E6"/>
    <w:rsid w:val="00A064CD"/>
    <w:rsid w:val="00A0730B"/>
    <w:rsid w:val="00A07A04"/>
    <w:rsid w:val="00A1014D"/>
    <w:rsid w:val="00A1049C"/>
    <w:rsid w:val="00A10C51"/>
    <w:rsid w:val="00A10DD0"/>
    <w:rsid w:val="00A1102D"/>
    <w:rsid w:val="00A11A6C"/>
    <w:rsid w:val="00A122F3"/>
    <w:rsid w:val="00A12B17"/>
    <w:rsid w:val="00A12FDE"/>
    <w:rsid w:val="00A13321"/>
    <w:rsid w:val="00A14233"/>
    <w:rsid w:val="00A14561"/>
    <w:rsid w:val="00A165E8"/>
    <w:rsid w:val="00A17073"/>
    <w:rsid w:val="00A1722E"/>
    <w:rsid w:val="00A17CB7"/>
    <w:rsid w:val="00A201D4"/>
    <w:rsid w:val="00A20488"/>
    <w:rsid w:val="00A218DD"/>
    <w:rsid w:val="00A21D14"/>
    <w:rsid w:val="00A23182"/>
    <w:rsid w:val="00A23369"/>
    <w:rsid w:val="00A23931"/>
    <w:rsid w:val="00A23978"/>
    <w:rsid w:val="00A240A5"/>
    <w:rsid w:val="00A244C9"/>
    <w:rsid w:val="00A24739"/>
    <w:rsid w:val="00A24D22"/>
    <w:rsid w:val="00A2506B"/>
    <w:rsid w:val="00A25B65"/>
    <w:rsid w:val="00A25D6B"/>
    <w:rsid w:val="00A272FC"/>
    <w:rsid w:val="00A27AF2"/>
    <w:rsid w:val="00A301B5"/>
    <w:rsid w:val="00A307CF"/>
    <w:rsid w:val="00A30CB3"/>
    <w:rsid w:val="00A3159D"/>
    <w:rsid w:val="00A31A0E"/>
    <w:rsid w:val="00A324C0"/>
    <w:rsid w:val="00A32C4B"/>
    <w:rsid w:val="00A34F8C"/>
    <w:rsid w:val="00A35707"/>
    <w:rsid w:val="00A376C5"/>
    <w:rsid w:val="00A4338F"/>
    <w:rsid w:val="00A4530A"/>
    <w:rsid w:val="00A454F7"/>
    <w:rsid w:val="00A45B3A"/>
    <w:rsid w:val="00A4604E"/>
    <w:rsid w:val="00A46584"/>
    <w:rsid w:val="00A470B1"/>
    <w:rsid w:val="00A471F4"/>
    <w:rsid w:val="00A47A2A"/>
    <w:rsid w:val="00A47E1E"/>
    <w:rsid w:val="00A50E72"/>
    <w:rsid w:val="00A52522"/>
    <w:rsid w:val="00A52774"/>
    <w:rsid w:val="00A53034"/>
    <w:rsid w:val="00A54191"/>
    <w:rsid w:val="00A5428F"/>
    <w:rsid w:val="00A5459C"/>
    <w:rsid w:val="00A54F69"/>
    <w:rsid w:val="00A55357"/>
    <w:rsid w:val="00A5580E"/>
    <w:rsid w:val="00A55E60"/>
    <w:rsid w:val="00A57F51"/>
    <w:rsid w:val="00A61039"/>
    <w:rsid w:val="00A61573"/>
    <w:rsid w:val="00A623B7"/>
    <w:rsid w:val="00A63353"/>
    <w:rsid w:val="00A63539"/>
    <w:rsid w:val="00A63C5E"/>
    <w:rsid w:val="00A648A0"/>
    <w:rsid w:val="00A64F90"/>
    <w:rsid w:val="00A65C46"/>
    <w:rsid w:val="00A660D4"/>
    <w:rsid w:val="00A66DC4"/>
    <w:rsid w:val="00A672F3"/>
    <w:rsid w:val="00A67BEB"/>
    <w:rsid w:val="00A67D4F"/>
    <w:rsid w:val="00A71C93"/>
    <w:rsid w:val="00A71F9E"/>
    <w:rsid w:val="00A72C74"/>
    <w:rsid w:val="00A73B09"/>
    <w:rsid w:val="00A740D5"/>
    <w:rsid w:val="00A743AF"/>
    <w:rsid w:val="00A7495B"/>
    <w:rsid w:val="00A75132"/>
    <w:rsid w:val="00A752BB"/>
    <w:rsid w:val="00A75AC3"/>
    <w:rsid w:val="00A764E2"/>
    <w:rsid w:val="00A766D2"/>
    <w:rsid w:val="00A77239"/>
    <w:rsid w:val="00A80267"/>
    <w:rsid w:val="00A803F4"/>
    <w:rsid w:val="00A8114E"/>
    <w:rsid w:val="00A8115D"/>
    <w:rsid w:val="00A8304C"/>
    <w:rsid w:val="00A8341B"/>
    <w:rsid w:val="00A83D8B"/>
    <w:rsid w:val="00A842BB"/>
    <w:rsid w:val="00A85924"/>
    <w:rsid w:val="00A85F5E"/>
    <w:rsid w:val="00A86B03"/>
    <w:rsid w:val="00A87139"/>
    <w:rsid w:val="00A878E0"/>
    <w:rsid w:val="00A8790D"/>
    <w:rsid w:val="00A903AF"/>
    <w:rsid w:val="00A90625"/>
    <w:rsid w:val="00A90760"/>
    <w:rsid w:val="00A909C7"/>
    <w:rsid w:val="00A90E0F"/>
    <w:rsid w:val="00A918E8"/>
    <w:rsid w:val="00A919EE"/>
    <w:rsid w:val="00A92171"/>
    <w:rsid w:val="00A9344F"/>
    <w:rsid w:val="00A936A5"/>
    <w:rsid w:val="00A93830"/>
    <w:rsid w:val="00A93841"/>
    <w:rsid w:val="00A93D15"/>
    <w:rsid w:val="00A93E08"/>
    <w:rsid w:val="00A940E1"/>
    <w:rsid w:val="00A9471C"/>
    <w:rsid w:val="00A9492A"/>
    <w:rsid w:val="00A94BFE"/>
    <w:rsid w:val="00A95399"/>
    <w:rsid w:val="00A95964"/>
    <w:rsid w:val="00A96298"/>
    <w:rsid w:val="00A96ADB"/>
    <w:rsid w:val="00A96FED"/>
    <w:rsid w:val="00A976B5"/>
    <w:rsid w:val="00A97ADC"/>
    <w:rsid w:val="00AA03E2"/>
    <w:rsid w:val="00AA093E"/>
    <w:rsid w:val="00AA09F1"/>
    <w:rsid w:val="00AA2552"/>
    <w:rsid w:val="00AA3C0D"/>
    <w:rsid w:val="00AA43AA"/>
    <w:rsid w:val="00AA4C2B"/>
    <w:rsid w:val="00AA500D"/>
    <w:rsid w:val="00AA5622"/>
    <w:rsid w:val="00AA5C4C"/>
    <w:rsid w:val="00AA6060"/>
    <w:rsid w:val="00AA6906"/>
    <w:rsid w:val="00AA6B2A"/>
    <w:rsid w:val="00AA75CF"/>
    <w:rsid w:val="00AA7923"/>
    <w:rsid w:val="00AA7D95"/>
    <w:rsid w:val="00AB098F"/>
    <w:rsid w:val="00AB122E"/>
    <w:rsid w:val="00AB1737"/>
    <w:rsid w:val="00AB2ABD"/>
    <w:rsid w:val="00AB3032"/>
    <w:rsid w:val="00AB35D9"/>
    <w:rsid w:val="00AB37B1"/>
    <w:rsid w:val="00AB37F9"/>
    <w:rsid w:val="00AB3F2A"/>
    <w:rsid w:val="00AB409A"/>
    <w:rsid w:val="00AB56D8"/>
    <w:rsid w:val="00AB5A1B"/>
    <w:rsid w:val="00AB5A75"/>
    <w:rsid w:val="00AB777A"/>
    <w:rsid w:val="00AB7CA8"/>
    <w:rsid w:val="00AC0881"/>
    <w:rsid w:val="00AC0936"/>
    <w:rsid w:val="00AC14FF"/>
    <w:rsid w:val="00AC1B84"/>
    <w:rsid w:val="00AC231E"/>
    <w:rsid w:val="00AC2B40"/>
    <w:rsid w:val="00AC2E4C"/>
    <w:rsid w:val="00AC314C"/>
    <w:rsid w:val="00AC3B7D"/>
    <w:rsid w:val="00AC4496"/>
    <w:rsid w:val="00AC4529"/>
    <w:rsid w:val="00AC471C"/>
    <w:rsid w:val="00AC4F9A"/>
    <w:rsid w:val="00AC59A4"/>
    <w:rsid w:val="00AC7531"/>
    <w:rsid w:val="00AC7B6B"/>
    <w:rsid w:val="00AC7D75"/>
    <w:rsid w:val="00AC7F15"/>
    <w:rsid w:val="00AD2EF6"/>
    <w:rsid w:val="00AD31BA"/>
    <w:rsid w:val="00AD3651"/>
    <w:rsid w:val="00AD423F"/>
    <w:rsid w:val="00AD466C"/>
    <w:rsid w:val="00AD6780"/>
    <w:rsid w:val="00AD67C6"/>
    <w:rsid w:val="00AD6C8E"/>
    <w:rsid w:val="00AD705F"/>
    <w:rsid w:val="00AD7B95"/>
    <w:rsid w:val="00AD7DB2"/>
    <w:rsid w:val="00AE0362"/>
    <w:rsid w:val="00AE04A1"/>
    <w:rsid w:val="00AE0DFA"/>
    <w:rsid w:val="00AE0E38"/>
    <w:rsid w:val="00AE1950"/>
    <w:rsid w:val="00AE2429"/>
    <w:rsid w:val="00AE2472"/>
    <w:rsid w:val="00AE2D31"/>
    <w:rsid w:val="00AE2D72"/>
    <w:rsid w:val="00AE3087"/>
    <w:rsid w:val="00AE37D5"/>
    <w:rsid w:val="00AE40BC"/>
    <w:rsid w:val="00AE41D1"/>
    <w:rsid w:val="00AE47D9"/>
    <w:rsid w:val="00AE493B"/>
    <w:rsid w:val="00AE4CD7"/>
    <w:rsid w:val="00AE509E"/>
    <w:rsid w:val="00AE559B"/>
    <w:rsid w:val="00AE5834"/>
    <w:rsid w:val="00AE5BEC"/>
    <w:rsid w:val="00AE774D"/>
    <w:rsid w:val="00AE7E55"/>
    <w:rsid w:val="00AF0168"/>
    <w:rsid w:val="00AF10A3"/>
    <w:rsid w:val="00AF2380"/>
    <w:rsid w:val="00AF26CB"/>
    <w:rsid w:val="00AF31D7"/>
    <w:rsid w:val="00AF4466"/>
    <w:rsid w:val="00AF4931"/>
    <w:rsid w:val="00AF4C32"/>
    <w:rsid w:val="00AF52A7"/>
    <w:rsid w:val="00AF60F4"/>
    <w:rsid w:val="00AF651F"/>
    <w:rsid w:val="00AF6846"/>
    <w:rsid w:val="00AF6AFC"/>
    <w:rsid w:val="00AF7304"/>
    <w:rsid w:val="00AF7FA9"/>
    <w:rsid w:val="00B000D9"/>
    <w:rsid w:val="00B0042A"/>
    <w:rsid w:val="00B0122F"/>
    <w:rsid w:val="00B01669"/>
    <w:rsid w:val="00B01DA4"/>
    <w:rsid w:val="00B01E7B"/>
    <w:rsid w:val="00B02BAA"/>
    <w:rsid w:val="00B031B6"/>
    <w:rsid w:val="00B03A52"/>
    <w:rsid w:val="00B0465D"/>
    <w:rsid w:val="00B05970"/>
    <w:rsid w:val="00B05B14"/>
    <w:rsid w:val="00B06402"/>
    <w:rsid w:val="00B06B19"/>
    <w:rsid w:val="00B06FC4"/>
    <w:rsid w:val="00B07CF2"/>
    <w:rsid w:val="00B07E04"/>
    <w:rsid w:val="00B101A3"/>
    <w:rsid w:val="00B11D77"/>
    <w:rsid w:val="00B11E2D"/>
    <w:rsid w:val="00B13147"/>
    <w:rsid w:val="00B151E0"/>
    <w:rsid w:val="00B1618A"/>
    <w:rsid w:val="00B16358"/>
    <w:rsid w:val="00B166CF"/>
    <w:rsid w:val="00B16B12"/>
    <w:rsid w:val="00B1748B"/>
    <w:rsid w:val="00B17493"/>
    <w:rsid w:val="00B17CA6"/>
    <w:rsid w:val="00B20B71"/>
    <w:rsid w:val="00B21966"/>
    <w:rsid w:val="00B219F9"/>
    <w:rsid w:val="00B21AE2"/>
    <w:rsid w:val="00B222B9"/>
    <w:rsid w:val="00B2232D"/>
    <w:rsid w:val="00B228B1"/>
    <w:rsid w:val="00B229BD"/>
    <w:rsid w:val="00B22BF6"/>
    <w:rsid w:val="00B23461"/>
    <w:rsid w:val="00B23DCF"/>
    <w:rsid w:val="00B24259"/>
    <w:rsid w:val="00B242B5"/>
    <w:rsid w:val="00B24BA5"/>
    <w:rsid w:val="00B24BD2"/>
    <w:rsid w:val="00B25553"/>
    <w:rsid w:val="00B25D79"/>
    <w:rsid w:val="00B26C8F"/>
    <w:rsid w:val="00B27806"/>
    <w:rsid w:val="00B27EC3"/>
    <w:rsid w:val="00B27F4D"/>
    <w:rsid w:val="00B30234"/>
    <w:rsid w:val="00B30DAA"/>
    <w:rsid w:val="00B30DD0"/>
    <w:rsid w:val="00B324D7"/>
    <w:rsid w:val="00B32E51"/>
    <w:rsid w:val="00B333E8"/>
    <w:rsid w:val="00B33817"/>
    <w:rsid w:val="00B340D5"/>
    <w:rsid w:val="00B359E2"/>
    <w:rsid w:val="00B35B70"/>
    <w:rsid w:val="00B36621"/>
    <w:rsid w:val="00B368E8"/>
    <w:rsid w:val="00B36D9F"/>
    <w:rsid w:val="00B36DAE"/>
    <w:rsid w:val="00B36FA1"/>
    <w:rsid w:val="00B372CB"/>
    <w:rsid w:val="00B374F5"/>
    <w:rsid w:val="00B3783F"/>
    <w:rsid w:val="00B404B0"/>
    <w:rsid w:val="00B40856"/>
    <w:rsid w:val="00B41111"/>
    <w:rsid w:val="00B41B85"/>
    <w:rsid w:val="00B41C52"/>
    <w:rsid w:val="00B43168"/>
    <w:rsid w:val="00B431E4"/>
    <w:rsid w:val="00B43B27"/>
    <w:rsid w:val="00B43BC5"/>
    <w:rsid w:val="00B43EF9"/>
    <w:rsid w:val="00B44129"/>
    <w:rsid w:val="00B44537"/>
    <w:rsid w:val="00B446AC"/>
    <w:rsid w:val="00B452AF"/>
    <w:rsid w:val="00B454ED"/>
    <w:rsid w:val="00B456EC"/>
    <w:rsid w:val="00B473F6"/>
    <w:rsid w:val="00B4746E"/>
    <w:rsid w:val="00B4747A"/>
    <w:rsid w:val="00B475DF"/>
    <w:rsid w:val="00B47644"/>
    <w:rsid w:val="00B5036B"/>
    <w:rsid w:val="00B50909"/>
    <w:rsid w:val="00B5337A"/>
    <w:rsid w:val="00B53CEF"/>
    <w:rsid w:val="00B55594"/>
    <w:rsid w:val="00B5592B"/>
    <w:rsid w:val="00B56164"/>
    <w:rsid w:val="00B5693E"/>
    <w:rsid w:val="00B572FB"/>
    <w:rsid w:val="00B577E1"/>
    <w:rsid w:val="00B579EA"/>
    <w:rsid w:val="00B60375"/>
    <w:rsid w:val="00B604D6"/>
    <w:rsid w:val="00B609F6"/>
    <w:rsid w:val="00B60B41"/>
    <w:rsid w:val="00B60F71"/>
    <w:rsid w:val="00B61CBB"/>
    <w:rsid w:val="00B6201B"/>
    <w:rsid w:val="00B62106"/>
    <w:rsid w:val="00B6273E"/>
    <w:rsid w:val="00B6276B"/>
    <w:rsid w:val="00B62D11"/>
    <w:rsid w:val="00B6350B"/>
    <w:rsid w:val="00B63B30"/>
    <w:rsid w:val="00B65005"/>
    <w:rsid w:val="00B65607"/>
    <w:rsid w:val="00B6591F"/>
    <w:rsid w:val="00B65B24"/>
    <w:rsid w:val="00B66237"/>
    <w:rsid w:val="00B706BB"/>
    <w:rsid w:val="00B70FA7"/>
    <w:rsid w:val="00B71069"/>
    <w:rsid w:val="00B7243B"/>
    <w:rsid w:val="00B724E0"/>
    <w:rsid w:val="00B7391A"/>
    <w:rsid w:val="00B742C5"/>
    <w:rsid w:val="00B75050"/>
    <w:rsid w:val="00B7613A"/>
    <w:rsid w:val="00B76706"/>
    <w:rsid w:val="00B76E7F"/>
    <w:rsid w:val="00B77A54"/>
    <w:rsid w:val="00B77DB5"/>
    <w:rsid w:val="00B80222"/>
    <w:rsid w:val="00B8045F"/>
    <w:rsid w:val="00B80A62"/>
    <w:rsid w:val="00B80B00"/>
    <w:rsid w:val="00B81088"/>
    <w:rsid w:val="00B816F7"/>
    <w:rsid w:val="00B81BB6"/>
    <w:rsid w:val="00B830A2"/>
    <w:rsid w:val="00B85254"/>
    <w:rsid w:val="00B85416"/>
    <w:rsid w:val="00B866EF"/>
    <w:rsid w:val="00B86B76"/>
    <w:rsid w:val="00B87B20"/>
    <w:rsid w:val="00B91830"/>
    <w:rsid w:val="00B919E3"/>
    <w:rsid w:val="00B91B04"/>
    <w:rsid w:val="00B91C31"/>
    <w:rsid w:val="00B93397"/>
    <w:rsid w:val="00B933E7"/>
    <w:rsid w:val="00B93BF1"/>
    <w:rsid w:val="00B94475"/>
    <w:rsid w:val="00B9494D"/>
    <w:rsid w:val="00B94D2F"/>
    <w:rsid w:val="00B95353"/>
    <w:rsid w:val="00B95683"/>
    <w:rsid w:val="00B96166"/>
    <w:rsid w:val="00B96426"/>
    <w:rsid w:val="00B96499"/>
    <w:rsid w:val="00B972B3"/>
    <w:rsid w:val="00B97DEA"/>
    <w:rsid w:val="00BA0BEA"/>
    <w:rsid w:val="00BA150D"/>
    <w:rsid w:val="00BA2305"/>
    <w:rsid w:val="00BA2BB5"/>
    <w:rsid w:val="00BA2E88"/>
    <w:rsid w:val="00BA369E"/>
    <w:rsid w:val="00BA3777"/>
    <w:rsid w:val="00BA4594"/>
    <w:rsid w:val="00BA500E"/>
    <w:rsid w:val="00BA51CA"/>
    <w:rsid w:val="00BA558B"/>
    <w:rsid w:val="00BA58D0"/>
    <w:rsid w:val="00BA5F34"/>
    <w:rsid w:val="00BA75F1"/>
    <w:rsid w:val="00BB0372"/>
    <w:rsid w:val="00BB037F"/>
    <w:rsid w:val="00BB0EC7"/>
    <w:rsid w:val="00BB1F98"/>
    <w:rsid w:val="00BB21E8"/>
    <w:rsid w:val="00BB247E"/>
    <w:rsid w:val="00BB263C"/>
    <w:rsid w:val="00BB357E"/>
    <w:rsid w:val="00BB369A"/>
    <w:rsid w:val="00BB39CA"/>
    <w:rsid w:val="00BB454A"/>
    <w:rsid w:val="00BB46D1"/>
    <w:rsid w:val="00BB4C47"/>
    <w:rsid w:val="00BB545D"/>
    <w:rsid w:val="00BB5EB3"/>
    <w:rsid w:val="00BB6112"/>
    <w:rsid w:val="00BB6120"/>
    <w:rsid w:val="00BB7896"/>
    <w:rsid w:val="00BC069E"/>
    <w:rsid w:val="00BC0C30"/>
    <w:rsid w:val="00BC1E72"/>
    <w:rsid w:val="00BC1EF0"/>
    <w:rsid w:val="00BC2807"/>
    <w:rsid w:val="00BC28FA"/>
    <w:rsid w:val="00BC2DD7"/>
    <w:rsid w:val="00BC2E27"/>
    <w:rsid w:val="00BC2FC2"/>
    <w:rsid w:val="00BC3634"/>
    <w:rsid w:val="00BC560F"/>
    <w:rsid w:val="00BC5F7B"/>
    <w:rsid w:val="00BC6E9E"/>
    <w:rsid w:val="00BD0350"/>
    <w:rsid w:val="00BD0588"/>
    <w:rsid w:val="00BD13EB"/>
    <w:rsid w:val="00BD1410"/>
    <w:rsid w:val="00BD199A"/>
    <w:rsid w:val="00BD1C43"/>
    <w:rsid w:val="00BD1D59"/>
    <w:rsid w:val="00BD249B"/>
    <w:rsid w:val="00BD2C3E"/>
    <w:rsid w:val="00BD30A0"/>
    <w:rsid w:val="00BD4C18"/>
    <w:rsid w:val="00BD4E13"/>
    <w:rsid w:val="00BD5042"/>
    <w:rsid w:val="00BD5D33"/>
    <w:rsid w:val="00BD5DF8"/>
    <w:rsid w:val="00BD6DC2"/>
    <w:rsid w:val="00BD7A67"/>
    <w:rsid w:val="00BE0120"/>
    <w:rsid w:val="00BE0131"/>
    <w:rsid w:val="00BE031C"/>
    <w:rsid w:val="00BE1008"/>
    <w:rsid w:val="00BE1A48"/>
    <w:rsid w:val="00BE216C"/>
    <w:rsid w:val="00BE2594"/>
    <w:rsid w:val="00BE2842"/>
    <w:rsid w:val="00BE2A12"/>
    <w:rsid w:val="00BE2CCA"/>
    <w:rsid w:val="00BE31C5"/>
    <w:rsid w:val="00BE4B74"/>
    <w:rsid w:val="00BE51F0"/>
    <w:rsid w:val="00BE5492"/>
    <w:rsid w:val="00BE5644"/>
    <w:rsid w:val="00BE601F"/>
    <w:rsid w:val="00BE6BF0"/>
    <w:rsid w:val="00BE77F5"/>
    <w:rsid w:val="00BE7C24"/>
    <w:rsid w:val="00BF00D1"/>
    <w:rsid w:val="00BF1570"/>
    <w:rsid w:val="00BF1A1E"/>
    <w:rsid w:val="00BF1F69"/>
    <w:rsid w:val="00BF2FF8"/>
    <w:rsid w:val="00BF322B"/>
    <w:rsid w:val="00BF488A"/>
    <w:rsid w:val="00BF528E"/>
    <w:rsid w:val="00BF56F1"/>
    <w:rsid w:val="00BF68AB"/>
    <w:rsid w:val="00BF693B"/>
    <w:rsid w:val="00BF6EE2"/>
    <w:rsid w:val="00BF762B"/>
    <w:rsid w:val="00BF79FE"/>
    <w:rsid w:val="00C000C8"/>
    <w:rsid w:val="00C006AB"/>
    <w:rsid w:val="00C00BFA"/>
    <w:rsid w:val="00C00CAE"/>
    <w:rsid w:val="00C018A3"/>
    <w:rsid w:val="00C01C3D"/>
    <w:rsid w:val="00C02211"/>
    <w:rsid w:val="00C02C1A"/>
    <w:rsid w:val="00C03301"/>
    <w:rsid w:val="00C03593"/>
    <w:rsid w:val="00C03BEE"/>
    <w:rsid w:val="00C043C5"/>
    <w:rsid w:val="00C0514D"/>
    <w:rsid w:val="00C07822"/>
    <w:rsid w:val="00C101A8"/>
    <w:rsid w:val="00C101EE"/>
    <w:rsid w:val="00C1025C"/>
    <w:rsid w:val="00C102C4"/>
    <w:rsid w:val="00C10634"/>
    <w:rsid w:val="00C10AA9"/>
    <w:rsid w:val="00C10CE2"/>
    <w:rsid w:val="00C10ECF"/>
    <w:rsid w:val="00C10F3C"/>
    <w:rsid w:val="00C11355"/>
    <w:rsid w:val="00C11EB8"/>
    <w:rsid w:val="00C12A56"/>
    <w:rsid w:val="00C13555"/>
    <w:rsid w:val="00C14902"/>
    <w:rsid w:val="00C14993"/>
    <w:rsid w:val="00C15223"/>
    <w:rsid w:val="00C15892"/>
    <w:rsid w:val="00C15943"/>
    <w:rsid w:val="00C15DC3"/>
    <w:rsid w:val="00C16687"/>
    <w:rsid w:val="00C16770"/>
    <w:rsid w:val="00C21356"/>
    <w:rsid w:val="00C21666"/>
    <w:rsid w:val="00C21E7F"/>
    <w:rsid w:val="00C2233B"/>
    <w:rsid w:val="00C22344"/>
    <w:rsid w:val="00C2278F"/>
    <w:rsid w:val="00C22EE3"/>
    <w:rsid w:val="00C23B86"/>
    <w:rsid w:val="00C23BF3"/>
    <w:rsid w:val="00C24645"/>
    <w:rsid w:val="00C25ADF"/>
    <w:rsid w:val="00C265ED"/>
    <w:rsid w:val="00C26E46"/>
    <w:rsid w:val="00C27AB1"/>
    <w:rsid w:val="00C3308B"/>
    <w:rsid w:val="00C33A1D"/>
    <w:rsid w:val="00C3484D"/>
    <w:rsid w:val="00C34D8D"/>
    <w:rsid w:val="00C35CCC"/>
    <w:rsid w:val="00C366AB"/>
    <w:rsid w:val="00C36E33"/>
    <w:rsid w:val="00C37789"/>
    <w:rsid w:val="00C4197B"/>
    <w:rsid w:val="00C41AA8"/>
    <w:rsid w:val="00C42875"/>
    <w:rsid w:val="00C42FB9"/>
    <w:rsid w:val="00C43182"/>
    <w:rsid w:val="00C438EC"/>
    <w:rsid w:val="00C44199"/>
    <w:rsid w:val="00C44BEF"/>
    <w:rsid w:val="00C455C5"/>
    <w:rsid w:val="00C45628"/>
    <w:rsid w:val="00C45731"/>
    <w:rsid w:val="00C46637"/>
    <w:rsid w:val="00C47476"/>
    <w:rsid w:val="00C474EA"/>
    <w:rsid w:val="00C47870"/>
    <w:rsid w:val="00C47F6D"/>
    <w:rsid w:val="00C5016E"/>
    <w:rsid w:val="00C5047B"/>
    <w:rsid w:val="00C50B35"/>
    <w:rsid w:val="00C51560"/>
    <w:rsid w:val="00C516CD"/>
    <w:rsid w:val="00C51A22"/>
    <w:rsid w:val="00C51B24"/>
    <w:rsid w:val="00C51C63"/>
    <w:rsid w:val="00C52AA7"/>
    <w:rsid w:val="00C53BC8"/>
    <w:rsid w:val="00C54012"/>
    <w:rsid w:val="00C54311"/>
    <w:rsid w:val="00C5478E"/>
    <w:rsid w:val="00C54872"/>
    <w:rsid w:val="00C54D3E"/>
    <w:rsid w:val="00C551E0"/>
    <w:rsid w:val="00C55B6F"/>
    <w:rsid w:val="00C563E5"/>
    <w:rsid w:val="00C57BD3"/>
    <w:rsid w:val="00C6074B"/>
    <w:rsid w:val="00C609A0"/>
    <w:rsid w:val="00C61BF9"/>
    <w:rsid w:val="00C62227"/>
    <w:rsid w:val="00C629F3"/>
    <w:rsid w:val="00C634AF"/>
    <w:rsid w:val="00C638F1"/>
    <w:rsid w:val="00C63F6E"/>
    <w:rsid w:val="00C63FDD"/>
    <w:rsid w:val="00C64215"/>
    <w:rsid w:val="00C64D53"/>
    <w:rsid w:val="00C64DA9"/>
    <w:rsid w:val="00C65B40"/>
    <w:rsid w:val="00C666AD"/>
    <w:rsid w:val="00C669D0"/>
    <w:rsid w:val="00C70017"/>
    <w:rsid w:val="00C7063F"/>
    <w:rsid w:val="00C7249F"/>
    <w:rsid w:val="00C72EC5"/>
    <w:rsid w:val="00C7300A"/>
    <w:rsid w:val="00C73054"/>
    <w:rsid w:val="00C7409F"/>
    <w:rsid w:val="00C74130"/>
    <w:rsid w:val="00C74822"/>
    <w:rsid w:val="00C74F1C"/>
    <w:rsid w:val="00C74FD9"/>
    <w:rsid w:val="00C755ED"/>
    <w:rsid w:val="00C75BA9"/>
    <w:rsid w:val="00C76932"/>
    <w:rsid w:val="00C76F0D"/>
    <w:rsid w:val="00C774C1"/>
    <w:rsid w:val="00C77A36"/>
    <w:rsid w:val="00C8013F"/>
    <w:rsid w:val="00C8044C"/>
    <w:rsid w:val="00C82526"/>
    <w:rsid w:val="00C82648"/>
    <w:rsid w:val="00C83377"/>
    <w:rsid w:val="00C8344F"/>
    <w:rsid w:val="00C83D79"/>
    <w:rsid w:val="00C83E1A"/>
    <w:rsid w:val="00C83E45"/>
    <w:rsid w:val="00C8533B"/>
    <w:rsid w:val="00C8582E"/>
    <w:rsid w:val="00C86DCC"/>
    <w:rsid w:val="00C87B0D"/>
    <w:rsid w:val="00C90757"/>
    <w:rsid w:val="00C908E9"/>
    <w:rsid w:val="00C90B32"/>
    <w:rsid w:val="00C90D01"/>
    <w:rsid w:val="00C91339"/>
    <w:rsid w:val="00C91699"/>
    <w:rsid w:val="00C92752"/>
    <w:rsid w:val="00C929D2"/>
    <w:rsid w:val="00C93EFE"/>
    <w:rsid w:val="00C94307"/>
    <w:rsid w:val="00C94529"/>
    <w:rsid w:val="00C94842"/>
    <w:rsid w:val="00C9558E"/>
    <w:rsid w:val="00C95981"/>
    <w:rsid w:val="00C97991"/>
    <w:rsid w:val="00C97A0C"/>
    <w:rsid w:val="00CA04CE"/>
    <w:rsid w:val="00CA0652"/>
    <w:rsid w:val="00CA0905"/>
    <w:rsid w:val="00CA14A9"/>
    <w:rsid w:val="00CA194A"/>
    <w:rsid w:val="00CA2588"/>
    <w:rsid w:val="00CA2767"/>
    <w:rsid w:val="00CA28DB"/>
    <w:rsid w:val="00CA2D91"/>
    <w:rsid w:val="00CA3064"/>
    <w:rsid w:val="00CA3A02"/>
    <w:rsid w:val="00CA44F1"/>
    <w:rsid w:val="00CA523C"/>
    <w:rsid w:val="00CA5308"/>
    <w:rsid w:val="00CA5786"/>
    <w:rsid w:val="00CA7296"/>
    <w:rsid w:val="00CA77F0"/>
    <w:rsid w:val="00CA788A"/>
    <w:rsid w:val="00CB00FA"/>
    <w:rsid w:val="00CB17BE"/>
    <w:rsid w:val="00CB198F"/>
    <w:rsid w:val="00CB2127"/>
    <w:rsid w:val="00CB2D8A"/>
    <w:rsid w:val="00CB33CB"/>
    <w:rsid w:val="00CB36B1"/>
    <w:rsid w:val="00CB372C"/>
    <w:rsid w:val="00CB4A07"/>
    <w:rsid w:val="00CB4D95"/>
    <w:rsid w:val="00CB641F"/>
    <w:rsid w:val="00CB741B"/>
    <w:rsid w:val="00CB7562"/>
    <w:rsid w:val="00CB7C89"/>
    <w:rsid w:val="00CC01F7"/>
    <w:rsid w:val="00CC040D"/>
    <w:rsid w:val="00CC0F06"/>
    <w:rsid w:val="00CC13AF"/>
    <w:rsid w:val="00CC162E"/>
    <w:rsid w:val="00CC2052"/>
    <w:rsid w:val="00CC2226"/>
    <w:rsid w:val="00CC2522"/>
    <w:rsid w:val="00CC34D7"/>
    <w:rsid w:val="00CC3929"/>
    <w:rsid w:val="00CC3DCC"/>
    <w:rsid w:val="00CC40C4"/>
    <w:rsid w:val="00CC5283"/>
    <w:rsid w:val="00CC6414"/>
    <w:rsid w:val="00CC6BF0"/>
    <w:rsid w:val="00CC6C76"/>
    <w:rsid w:val="00CC77E5"/>
    <w:rsid w:val="00CC7C2B"/>
    <w:rsid w:val="00CD001C"/>
    <w:rsid w:val="00CD042C"/>
    <w:rsid w:val="00CD0A91"/>
    <w:rsid w:val="00CD0EC4"/>
    <w:rsid w:val="00CD0F85"/>
    <w:rsid w:val="00CD161A"/>
    <w:rsid w:val="00CD18B3"/>
    <w:rsid w:val="00CD2353"/>
    <w:rsid w:val="00CD2B75"/>
    <w:rsid w:val="00CD2C5E"/>
    <w:rsid w:val="00CD36E9"/>
    <w:rsid w:val="00CD38F8"/>
    <w:rsid w:val="00CD3E58"/>
    <w:rsid w:val="00CD4A3A"/>
    <w:rsid w:val="00CD51B2"/>
    <w:rsid w:val="00CD5288"/>
    <w:rsid w:val="00CD5780"/>
    <w:rsid w:val="00CD5C47"/>
    <w:rsid w:val="00CD6841"/>
    <w:rsid w:val="00CD6B2C"/>
    <w:rsid w:val="00CD7FCC"/>
    <w:rsid w:val="00CE0761"/>
    <w:rsid w:val="00CE0BE7"/>
    <w:rsid w:val="00CE1CD4"/>
    <w:rsid w:val="00CE208B"/>
    <w:rsid w:val="00CE212C"/>
    <w:rsid w:val="00CE24B0"/>
    <w:rsid w:val="00CE41F9"/>
    <w:rsid w:val="00CE44F7"/>
    <w:rsid w:val="00CE45D7"/>
    <w:rsid w:val="00CE5127"/>
    <w:rsid w:val="00CE5B34"/>
    <w:rsid w:val="00CE5EAB"/>
    <w:rsid w:val="00CE604D"/>
    <w:rsid w:val="00CE63A9"/>
    <w:rsid w:val="00CE6FB5"/>
    <w:rsid w:val="00CE76B7"/>
    <w:rsid w:val="00CE7A59"/>
    <w:rsid w:val="00CE7C61"/>
    <w:rsid w:val="00CE7F30"/>
    <w:rsid w:val="00CF0447"/>
    <w:rsid w:val="00CF07AC"/>
    <w:rsid w:val="00CF08F2"/>
    <w:rsid w:val="00CF1C03"/>
    <w:rsid w:val="00CF1C9A"/>
    <w:rsid w:val="00CF1D44"/>
    <w:rsid w:val="00CF1FFB"/>
    <w:rsid w:val="00CF2981"/>
    <w:rsid w:val="00CF32D2"/>
    <w:rsid w:val="00CF38E1"/>
    <w:rsid w:val="00CF42DF"/>
    <w:rsid w:val="00CF49B8"/>
    <w:rsid w:val="00CF510E"/>
    <w:rsid w:val="00CF5C27"/>
    <w:rsid w:val="00CF5DEF"/>
    <w:rsid w:val="00CF6B98"/>
    <w:rsid w:val="00CF7FA3"/>
    <w:rsid w:val="00D002AD"/>
    <w:rsid w:val="00D00300"/>
    <w:rsid w:val="00D0031D"/>
    <w:rsid w:val="00D00510"/>
    <w:rsid w:val="00D005E6"/>
    <w:rsid w:val="00D01193"/>
    <w:rsid w:val="00D011D7"/>
    <w:rsid w:val="00D02573"/>
    <w:rsid w:val="00D02B04"/>
    <w:rsid w:val="00D02B80"/>
    <w:rsid w:val="00D04426"/>
    <w:rsid w:val="00D048AE"/>
    <w:rsid w:val="00D04A8F"/>
    <w:rsid w:val="00D062D0"/>
    <w:rsid w:val="00D06531"/>
    <w:rsid w:val="00D1085B"/>
    <w:rsid w:val="00D12130"/>
    <w:rsid w:val="00D12247"/>
    <w:rsid w:val="00D12817"/>
    <w:rsid w:val="00D13532"/>
    <w:rsid w:val="00D13CC8"/>
    <w:rsid w:val="00D154D6"/>
    <w:rsid w:val="00D1557E"/>
    <w:rsid w:val="00D15C5E"/>
    <w:rsid w:val="00D164E0"/>
    <w:rsid w:val="00D16A26"/>
    <w:rsid w:val="00D17ED7"/>
    <w:rsid w:val="00D2016B"/>
    <w:rsid w:val="00D202EA"/>
    <w:rsid w:val="00D2067D"/>
    <w:rsid w:val="00D2080B"/>
    <w:rsid w:val="00D215ED"/>
    <w:rsid w:val="00D218E4"/>
    <w:rsid w:val="00D21A4F"/>
    <w:rsid w:val="00D2244C"/>
    <w:rsid w:val="00D24ABD"/>
    <w:rsid w:val="00D24E88"/>
    <w:rsid w:val="00D2587E"/>
    <w:rsid w:val="00D26E04"/>
    <w:rsid w:val="00D26F20"/>
    <w:rsid w:val="00D27D96"/>
    <w:rsid w:val="00D2843E"/>
    <w:rsid w:val="00D30159"/>
    <w:rsid w:val="00D303C7"/>
    <w:rsid w:val="00D3199E"/>
    <w:rsid w:val="00D31CCB"/>
    <w:rsid w:val="00D31DD2"/>
    <w:rsid w:val="00D32306"/>
    <w:rsid w:val="00D3345B"/>
    <w:rsid w:val="00D3355D"/>
    <w:rsid w:val="00D3361E"/>
    <w:rsid w:val="00D33971"/>
    <w:rsid w:val="00D350B8"/>
    <w:rsid w:val="00D35EB2"/>
    <w:rsid w:val="00D3620E"/>
    <w:rsid w:val="00D36587"/>
    <w:rsid w:val="00D366FB"/>
    <w:rsid w:val="00D42579"/>
    <w:rsid w:val="00D42779"/>
    <w:rsid w:val="00D42A3A"/>
    <w:rsid w:val="00D443F2"/>
    <w:rsid w:val="00D44CE4"/>
    <w:rsid w:val="00D46015"/>
    <w:rsid w:val="00D4622B"/>
    <w:rsid w:val="00D46283"/>
    <w:rsid w:val="00D46419"/>
    <w:rsid w:val="00D50222"/>
    <w:rsid w:val="00D5034B"/>
    <w:rsid w:val="00D50B78"/>
    <w:rsid w:val="00D5262A"/>
    <w:rsid w:val="00D52AC7"/>
    <w:rsid w:val="00D52C56"/>
    <w:rsid w:val="00D52D9D"/>
    <w:rsid w:val="00D5350D"/>
    <w:rsid w:val="00D540B9"/>
    <w:rsid w:val="00D54F40"/>
    <w:rsid w:val="00D57DEB"/>
    <w:rsid w:val="00D60B32"/>
    <w:rsid w:val="00D61122"/>
    <w:rsid w:val="00D612EF"/>
    <w:rsid w:val="00D61F33"/>
    <w:rsid w:val="00D621DA"/>
    <w:rsid w:val="00D63E09"/>
    <w:rsid w:val="00D63F1B"/>
    <w:rsid w:val="00D641E5"/>
    <w:rsid w:val="00D64627"/>
    <w:rsid w:val="00D6466C"/>
    <w:rsid w:val="00D64986"/>
    <w:rsid w:val="00D64E79"/>
    <w:rsid w:val="00D66A09"/>
    <w:rsid w:val="00D66E2D"/>
    <w:rsid w:val="00D66EF8"/>
    <w:rsid w:val="00D70345"/>
    <w:rsid w:val="00D705BC"/>
    <w:rsid w:val="00D70C7A"/>
    <w:rsid w:val="00D7104B"/>
    <w:rsid w:val="00D713FC"/>
    <w:rsid w:val="00D7169E"/>
    <w:rsid w:val="00D72082"/>
    <w:rsid w:val="00D72085"/>
    <w:rsid w:val="00D7391C"/>
    <w:rsid w:val="00D7401F"/>
    <w:rsid w:val="00D7662F"/>
    <w:rsid w:val="00D7770F"/>
    <w:rsid w:val="00D77A21"/>
    <w:rsid w:val="00D77D70"/>
    <w:rsid w:val="00D808E1"/>
    <w:rsid w:val="00D8096C"/>
    <w:rsid w:val="00D832F1"/>
    <w:rsid w:val="00D83E3A"/>
    <w:rsid w:val="00D83E67"/>
    <w:rsid w:val="00D842EC"/>
    <w:rsid w:val="00D843EC"/>
    <w:rsid w:val="00D85104"/>
    <w:rsid w:val="00D8575F"/>
    <w:rsid w:val="00D85EAD"/>
    <w:rsid w:val="00D8628D"/>
    <w:rsid w:val="00D86438"/>
    <w:rsid w:val="00D8692C"/>
    <w:rsid w:val="00D86B2E"/>
    <w:rsid w:val="00D90023"/>
    <w:rsid w:val="00D90961"/>
    <w:rsid w:val="00D9133D"/>
    <w:rsid w:val="00D91CD1"/>
    <w:rsid w:val="00D91FE6"/>
    <w:rsid w:val="00D920CE"/>
    <w:rsid w:val="00D928DC"/>
    <w:rsid w:val="00D92C23"/>
    <w:rsid w:val="00D9307A"/>
    <w:rsid w:val="00D95C52"/>
    <w:rsid w:val="00D95FFB"/>
    <w:rsid w:val="00D972D2"/>
    <w:rsid w:val="00D97789"/>
    <w:rsid w:val="00DA0271"/>
    <w:rsid w:val="00DA098B"/>
    <w:rsid w:val="00DA12FE"/>
    <w:rsid w:val="00DA1514"/>
    <w:rsid w:val="00DA1CF3"/>
    <w:rsid w:val="00DA227F"/>
    <w:rsid w:val="00DA31D4"/>
    <w:rsid w:val="00DA358C"/>
    <w:rsid w:val="00DA39F1"/>
    <w:rsid w:val="00DA3B44"/>
    <w:rsid w:val="00DA4692"/>
    <w:rsid w:val="00DA4722"/>
    <w:rsid w:val="00DA53A8"/>
    <w:rsid w:val="00DA5C0D"/>
    <w:rsid w:val="00DA5E97"/>
    <w:rsid w:val="00DA6C2A"/>
    <w:rsid w:val="00DA6C43"/>
    <w:rsid w:val="00DA79A9"/>
    <w:rsid w:val="00DB07A4"/>
    <w:rsid w:val="00DB16A5"/>
    <w:rsid w:val="00DB18F9"/>
    <w:rsid w:val="00DB2249"/>
    <w:rsid w:val="00DB22E3"/>
    <w:rsid w:val="00DB23EE"/>
    <w:rsid w:val="00DB2834"/>
    <w:rsid w:val="00DB2836"/>
    <w:rsid w:val="00DB28E5"/>
    <w:rsid w:val="00DB37EB"/>
    <w:rsid w:val="00DB3C22"/>
    <w:rsid w:val="00DB4281"/>
    <w:rsid w:val="00DB4EC7"/>
    <w:rsid w:val="00DB575A"/>
    <w:rsid w:val="00DB7793"/>
    <w:rsid w:val="00DB78E7"/>
    <w:rsid w:val="00DC0A27"/>
    <w:rsid w:val="00DC0EBB"/>
    <w:rsid w:val="00DC1938"/>
    <w:rsid w:val="00DC2DDD"/>
    <w:rsid w:val="00DC4C78"/>
    <w:rsid w:val="00DC5059"/>
    <w:rsid w:val="00DC68C4"/>
    <w:rsid w:val="00DC6923"/>
    <w:rsid w:val="00DC7E00"/>
    <w:rsid w:val="00DC7FAF"/>
    <w:rsid w:val="00DD0FF8"/>
    <w:rsid w:val="00DD1284"/>
    <w:rsid w:val="00DD1536"/>
    <w:rsid w:val="00DD194F"/>
    <w:rsid w:val="00DD2306"/>
    <w:rsid w:val="00DD282B"/>
    <w:rsid w:val="00DD28E5"/>
    <w:rsid w:val="00DD3497"/>
    <w:rsid w:val="00DD356C"/>
    <w:rsid w:val="00DD3A60"/>
    <w:rsid w:val="00DD3F86"/>
    <w:rsid w:val="00DD3F8C"/>
    <w:rsid w:val="00DD40CC"/>
    <w:rsid w:val="00DD42FC"/>
    <w:rsid w:val="00DD44A0"/>
    <w:rsid w:val="00DD5202"/>
    <w:rsid w:val="00DD52F0"/>
    <w:rsid w:val="00DD5E25"/>
    <w:rsid w:val="00DD6D0C"/>
    <w:rsid w:val="00DE003B"/>
    <w:rsid w:val="00DE0329"/>
    <w:rsid w:val="00DE058A"/>
    <w:rsid w:val="00DE1652"/>
    <w:rsid w:val="00DE1C9A"/>
    <w:rsid w:val="00DE1F39"/>
    <w:rsid w:val="00DE22C8"/>
    <w:rsid w:val="00DE245B"/>
    <w:rsid w:val="00DE2916"/>
    <w:rsid w:val="00DE2B08"/>
    <w:rsid w:val="00DE3A34"/>
    <w:rsid w:val="00DE3D5B"/>
    <w:rsid w:val="00DE43A4"/>
    <w:rsid w:val="00DE6138"/>
    <w:rsid w:val="00DE6714"/>
    <w:rsid w:val="00DE693D"/>
    <w:rsid w:val="00DE6A38"/>
    <w:rsid w:val="00DE6D97"/>
    <w:rsid w:val="00DE6ECD"/>
    <w:rsid w:val="00DE731A"/>
    <w:rsid w:val="00DF0278"/>
    <w:rsid w:val="00DF0441"/>
    <w:rsid w:val="00DF0B3D"/>
    <w:rsid w:val="00DF28A5"/>
    <w:rsid w:val="00DF48A9"/>
    <w:rsid w:val="00DF52BE"/>
    <w:rsid w:val="00DF56DB"/>
    <w:rsid w:val="00DF592F"/>
    <w:rsid w:val="00DF5DD0"/>
    <w:rsid w:val="00DF6786"/>
    <w:rsid w:val="00DF727C"/>
    <w:rsid w:val="00DF72A3"/>
    <w:rsid w:val="00E00343"/>
    <w:rsid w:val="00E005C3"/>
    <w:rsid w:val="00E00E03"/>
    <w:rsid w:val="00E015CF"/>
    <w:rsid w:val="00E015DD"/>
    <w:rsid w:val="00E01BB1"/>
    <w:rsid w:val="00E0228B"/>
    <w:rsid w:val="00E02746"/>
    <w:rsid w:val="00E02842"/>
    <w:rsid w:val="00E02845"/>
    <w:rsid w:val="00E0335A"/>
    <w:rsid w:val="00E03833"/>
    <w:rsid w:val="00E03AE3"/>
    <w:rsid w:val="00E04225"/>
    <w:rsid w:val="00E04BCD"/>
    <w:rsid w:val="00E04FD5"/>
    <w:rsid w:val="00E06AB6"/>
    <w:rsid w:val="00E073AA"/>
    <w:rsid w:val="00E07B77"/>
    <w:rsid w:val="00E07EE4"/>
    <w:rsid w:val="00E1167A"/>
    <w:rsid w:val="00E125FA"/>
    <w:rsid w:val="00E130FB"/>
    <w:rsid w:val="00E13DAF"/>
    <w:rsid w:val="00E16CAC"/>
    <w:rsid w:val="00E172D3"/>
    <w:rsid w:val="00E173CA"/>
    <w:rsid w:val="00E17446"/>
    <w:rsid w:val="00E17FCC"/>
    <w:rsid w:val="00E218EA"/>
    <w:rsid w:val="00E22BDE"/>
    <w:rsid w:val="00E22C75"/>
    <w:rsid w:val="00E22E68"/>
    <w:rsid w:val="00E23024"/>
    <w:rsid w:val="00E23E73"/>
    <w:rsid w:val="00E23F7B"/>
    <w:rsid w:val="00E24FCB"/>
    <w:rsid w:val="00E25114"/>
    <w:rsid w:val="00E2545B"/>
    <w:rsid w:val="00E2552F"/>
    <w:rsid w:val="00E25A37"/>
    <w:rsid w:val="00E25B28"/>
    <w:rsid w:val="00E25FC1"/>
    <w:rsid w:val="00E26344"/>
    <w:rsid w:val="00E269A5"/>
    <w:rsid w:val="00E2768A"/>
    <w:rsid w:val="00E27CB8"/>
    <w:rsid w:val="00E30CA1"/>
    <w:rsid w:val="00E329E9"/>
    <w:rsid w:val="00E333FA"/>
    <w:rsid w:val="00E3416D"/>
    <w:rsid w:val="00E3482C"/>
    <w:rsid w:val="00E35111"/>
    <w:rsid w:val="00E3575C"/>
    <w:rsid w:val="00E367E8"/>
    <w:rsid w:val="00E36F74"/>
    <w:rsid w:val="00E376FF"/>
    <w:rsid w:val="00E3782E"/>
    <w:rsid w:val="00E4016B"/>
    <w:rsid w:val="00E4068C"/>
    <w:rsid w:val="00E4074A"/>
    <w:rsid w:val="00E4090B"/>
    <w:rsid w:val="00E40D0F"/>
    <w:rsid w:val="00E410A7"/>
    <w:rsid w:val="00E43551"/>
    <w:rsid w:val="00E44531"/>
    <w:rsid w:val="00E4499F"/>
    <w:rsid w:val="00E44E5B"/>
    <w:rsid w:val="00E4526F"/>
    <w:rsid w:val="00E4550E"/>
    <w:rsid w:val="00E45545"/>
    <w:rsid w:val="00E462FC"/>
    <w:rsid w:val="00E466E8"/>
    <w:rsid w:val="00E468E2"/>
    <w:rsid w:val="00E46AE7"/>
    <w:rsid w:val="00E46CC7"/>
    <w:rsid w:val="00E501D2"/>
    <w:rsid w:val="00E50B18"/>
    <w:rsid w:val="00E50F98"/>
    <w:rsid w:val="00E52072"/>
    <w:rsid w:val="00E539CA"/>
    <w:rsid w:val="00E554AF"/>
    <w:rsid w:val="00E5580E"/>
    <w:rsid w:val="00E56B56"/>
    <w:rsid w:val="00E57114"/>
    <w:rsid w:val="00E57CB1"/>
    <w:rsid w:val="00E57EDB"/>
    <w:rsid w:val="00E606E4"/>
    <w:rsid w:val="00E6146A"/>
    <w:rsid w:val="00E61F28"/>
    <w:rsid w:val="00E627E3"/>
    <w:rsid w:val="00E63BD6"/>
    <w:rsid w:val="00E63CB5"/>
    <w:rsid w:val="00E644DC"/>
    <w:rsid w:val="00E647E9"/>
    <w:rsid w:val="00E653B5"/>
    <w:rsid w:val="00E65CC7"/>
    <w:rsid w:val="00E65D19"/>
    <w:rsid w:val="00E66791"/>
    <w:rsid w:val="00E66E07"/>
    <w:rsid w:val="00E66ED0"/>
    <w:rsid w:val="00E67326"/>
    <w:rsid w:val="00E67929"/>
    <w:rsid w:val="00E70288"/>
    <w:rsid w:val="00E7036D"/>
    <w:rsid w:val="00E70784"/>
    <w:rsid w:val="00E71016"/>
    <w:rsid w:val="00E72372"/>
    <w:rsid w:val="00E7246B"/>
    <w:rsid w:val="00E72AF5"/>
    <w:rsid w:val="00E73A57"/>
    <w:rsid w:val="00E73AE1"/>
    <w:rsid w:val="00E73D57"/>
    <w:rsid w:val="00E74158"/>
    <w:rsid w:val="00E7433B"/>
    <w:rsid w:val="00E74CBB"/>
    <w:rsid w:val="00E753D5"/>
    <w:rsid w:val="00E76C3A"/>
    <w:rsid w:val="00E77732"/>
    <w:rsid w:val="00E77779"/>
    <w:rsid w:val="00E8102B"/>
    <w:rsid w:val="00E82A5B"/>
    <w:rsid w:val="00E83075"/>
    <w:rsid w:val="00E837E2"/>
    <w:rsid w:val="00E83C25"/>
    <w:rsid w:val="00E85816"/>
    <w:rsid w:val="00E85DB7"/>
    <w:rsid w:val="00E8620D"/>
    <w:rsid w:val="00E86B43"/>
    <w:rsid w:val="00E86F11"/>
    <w:rsid w:val="00E86F1B"/>
    <w:rsid w:val="00E86FA5"/>
    <w:rsid w:val="00E87008"/>
    <w:rsid w:val="00E9004D"/>
    <w:rsid w:val="00E90D26"/>
    <w:rsid w:val="00E91856"/>
    <w:rsid w:val="00E91B1E"/>
    <w:rsid w:val="00E92ED9"/>
    <w:rsid w:val="00E93960"/>
    <w:rsid w:val="00E945D0"/>
    <w:rsid w:val="00E94EE4"/>
    <w:rsid w:val="00E95102"/>
    <w:rsid w:val="00E95235"/>
    <w:rsid w:val="00E964DD"/>
    <w:rsid w:val="00E96CA4"/>
    <w:rsid w:val="00E96E0E"/>
    <w:rsid w:val="00E97815"/>
    <w:rsid w:val="00E97A6C"/>
    <w:rsid w:val="00EA0880"/>
    <w:rsid w:val="00EA0BFB"/>
    <w:rsid w:val="00EA0E66"/>
    <w:rsid w:val="00EA0FC5"/>
    <w:rsid w:val="00EA15EC"/>
    <w:rsid w:val="00EA1829"/>
    <w:rsid w:val="00EA2123"/>
    <w:rsid w:val="00EA25C4"/>
    <w:rsid w:val="00EA35BC"/>
    <w:rsid w:val="00EA3723"/>
    <w:rsid w:val="00EA38FC"/>
    <w:rsid w:val="00EA3FF8"/>
    <w:rsid w:val="00EA40E9"/>
    <w:rsid w:val="00EA5270"/>
    <w:rsid w:val="00EA5DDE"/>
    <w:rsid w:val="00EA6002"/>
    <w:rsid w:val="00EA647A"/>
    <w:rsid w:val="00EA7C01"/>
    <w:rsid w:val="00EB2101"/>
    <w:rsid w:val="00EB275D"/>
    <w:rsid w:val="00EB3AE5"/>
    <w:rsid w:val="00EB42CF"/>
    <w:rsid w:val="00EB430B"/>
    <w:rsid w:val="00EB50AE"/>
    <w:rsid w:val="00EB5313"/>
    <w:rsid w:val="00EB5451"/>
    <w:rsid w:val="00EB5584"/>
    <w:rsid w:val="00EB5A28"/>
    <w:rsid w:val="00EB5D6B"/>
    <w:rsid w:val="00EB6A43"/>
    <w:rsid w:val="00EB6B4E"/>
    <w:rsid w:val="00EB6B94"/>
    <w:rsid w:val="00EB70EB"/>
    <w:rsid w:val="00EB7A37"/>
    <w:rsid w:val="00EB7A49"/>
    <w:rsid w:val="00EB7BE2"/>
    <w:rsid w:val="00EC0219"/>
    <w:rsid w:val="00EC08E3"/>
    <w:rsid w:val="00EC0E18"/>
    <w:rsid w:val="00EC1021"/>
    <w:rsid w:val="00EC2F49"/>
    <w:rsid w:val="00EC309D"/>
    <w:rsid w:val="00EC4549"/>
    <w:rsid w:val="00EC46EC"/>
    <w:rsid w:val="00EC510B"/>
    <w:rsid w:val="00EC51EA"/>
    <w:rsid w:val="00EC53D2"/>
    <w:rsid w:val="00EC53D4"/>
    <w:rsid w:val="00EC57C3"/>
    <w:rsid w:val="00EC6784"/>
    <w:rsid w:val="00EC6A4E"/>
    <w:rsid w:val="00EC7AE7"/>
    <w:rsid w:val="00ED0FE0"/>
    <w:rsid w:val="00ED1545"/>
    <w:rsid w:val="00ED1CF7"/>
    <w:rsid w:val="00ED3126"/>
    <w:rsid w:val="00ED3196"/>
    <w:rsid w:val="00ED3660"/>
    <w:rsid w:val="00ED3CB0"/>
    <w:rsid w:val="00ED4159"/>
    <w:rsid w:val="00ED4E4D"/>
    <w:rsid w:val="00ED570F"/>
    <w:rsid w:val="00ED598C"/>
    <w:rsid w:val="00ED5EF8"/>
    <w:rsid w:val="00ED6100"/>
    <w:rsid w:val="00ED708D"/>
    <w:rsid w:val="00ED739D"/>
    <w:rsid w:val="00ED7590"/>
    <w:rsid w:val="00ED75C8"/>
    <w:rsid w:val="00EE012E"/>
    <w:rsid w:val="00EE09E0"/>
    <w:rsid w:val="00EE0C04"/>
    <w:rsid w:val="00EE1641"/>
    <w:rsid w:val="00EE181C"/>
    <w:rsid w:val="00EE1D8D"/>
    <w:rsid w:val="00EE40FB"/>
    <w:rsid w:val="00EE4778"/>
    <w:rsid w:val="00EE5536"/>
    <w:rsid w:val="00EE5C99"/>
    <w:rsid w:val="00EE67B1"/>
    <w:rsid w:val="00EE6A33"/>
    <w:rsid w:val="00EE6B6B"/>
    <w:rsid w:val="00EE705C"/>
    <w:rsid w:val="00EE7B69"/>
    <w:rsid w:val="00EF018E"/>
    <w:rsid w:val="00EF0416"/>
    <w:rsid w:val="00EF0473"/>
    <w:rsid w:val="00EF0720"/>
    <w:rsid w:val="00EF1CB8"/>
    <w:rsid w:val="00EF217F"/>
    <w:rsid w:val="00EF2548"/>
    <w:rsid w:val="00EF2745"/>
    <w:rsid w:val="00EF2CB9"/>
    <w:rsid w:val="00EF308D"/>
    <w:rsid w:val="00EF3A09"/>
    <w:rsid w:val="00EF3F47"/>
    <w:rsid w:val="00EF4B88"/>
    <w:rsid w:val="00EF5A24"/>
    <w:rsid w:val="00EF5A97"/>
    <w:rsid w:val="00EF7AE5"/>
    <w:rsid w:val="00F001CD"/>
    <w:rsid w:val="00F006F2"/>
    <w:rsid w:val="00F00952"/>
    <w:rsid w:val="00F00D36"/>
    <w:rsid w:val="00F01199"/>
    <w:rsid w:val="00F013B8"/>
    <w:rsid w:val="00F0187A"/>
    <w:rsid w:val="00F01E5B"/>
    <w:rsid w:val="00F027C1"/>
    <w:rsid w:val="00F02AC7"/>
    <w:rsid w:val="00F02C71"/>
    <w:rsid w:val="00F033E1"/>
    <w:rsid w:val="00F034DB"/>
    <w:rsid w:val="00F0433C"/>
    <w:rsid w:val="00F0486A"/>
    <w:rsid w:val="00F04D7C"/>
    <w:rsid w:val="00F0541F"/>
    <w:rsid w:val="00F06BA1"/>
    <w:rsid w:val="00F07429"/>
    <w:rsid w:val="00F1081F"/>
    <w:rsid w:val="00F10884"/>
    <w:rsid w:val="00F10BFF"/>
    <w:rsid w:val="00F119A4"/>
    <w:rsid w:val="00F134FE"/>
    <w:rsid w:val="00F136F5"/>
    <w:rsid w:val="00F149AE"/>
    <w:rsid w:val="00F15D88"/>
    <w:rsid w:val="00F15E43"/>
    <w:rsid w:val="00F166AE"/>
    <w:rsid w:val="00F16996"/>
    <w:rsid w:val="00F17799"/>
    <w:rsid w:val="00F17CD6"/>
    <w:rsid w:val="00F206F9"/>
    <w:rsid w:val="00F21454"/>
    <w:rsid w:val="00F21D26"/>
    <w:rsid w:val="00F21F7A"/>
    <w:rsid w:val="00F23E3D"/>
    <w:rsid w:val="00F23F39"/>
    <w:rsid w:val="00F24198"/>
    <w:rsid w:val="00F2526F"/>
    <w:rsid w:val="00F25FCD"/>
    <w:rsid w:val="00F262DB"/>
    <w:rsid w:val="00F26329"/>
    <w:rsid w:val="00F27A94"/>
    <w:rsid w:val="00F30D73"/>
    <w:rsid w:val="00F31473"/>
    <w:rsid w:val="00F31827"/>
    <w:rsid w:val="00F31836"/>
    <w:rsid w:val="00F329C8"/>
    <w:rsid w:val="00F33BB5"/>
    <w:rsid w:val="00F34100"/>
    <w:rsid w:val="00F34B1C"/>
    <w:rsid w:val="00F353B0"/>
    <w:rsid w:val="00F35B60"/>
    <w:rsid w:val="00F35C61"/>
    <w:rsid w:val="00F35F87"/>
    <w:rsid w:val="00F36908"/>
    <w:rsid w:val="00F3720E"/>
    <w:rsid w:val="00F376DA"/>
    <w:rsid w:val="00F37960"/>
    <w:rsid w:val="00F40DA3"/>
    <w:rsid w:val="00F41606"/>
    <w:rsid w:val="00F41AAC"/>
    <w:rsid w:val="00F41D87"/>
    <w:rsid w:val="00F425B4"/>
    <w:rsid w:val="00F42F48"/>
    <w:rsid w:val="00F43168"/>
    <w:rsid w:val="00F43193"/>
    <w:rsid w:val="00F43903"/>
    <w:rsid w:val="00F447A8"/>
    <w:rsid w:val="00F448B8"/>
    <w:rsid w:val="00F45614"/>
    <w:rsid w:val="00F46DF3"/>
    <w:rsid w:val="00F47234"/>
    <w:rsid w:val="00F47A8B"/>
    <w:rsid w:val="00F47B57"/>
    <w:rsid w:val="00F4E941"/>
    <w:rsid w:val="00F500C3"/>
    <w:rsid w:val="00F503F7"/>
    <w:rsid w:val="00F5096E"/>
    <w:rsid w:val="00F50CE8"/>
    <w:rsid w:val="00F5109D"/>
    <w:rsid w:val="00F5110F"/>
    <w:rsid w:val="00F519F4"/>
    <w:rsid w:val="00F51CCA"/>
    <w:rsid w:val="00F52000"/>
    <w:rsid w:val="00F5252D"/>
    <w:rsid w:val="00F529B1"/>
    <w:rsid w:val="00F52F3B"/>
    <w:rsid w:val="00F532A2"/>
    <w:rsid w:val="00F54151"/>
    <w:rsid w:val="00F55EC4"/>
    <w:rsid w:val="00F56536"/>
    <w:rsid w:val="00F57A3A"/>
    <w:rsid w:val="00F57ACA"/>
    <w:rsid w:val="00F57BC5"/>
    <w:rsid w:val="00F57BEA"/>
    <w:rsid w:val="00F57E21"/>
    <w:rsid w:val="00F60072"/>
    <w:rsid w:val="00F602EE"/>
    <w:rsid w:val="00F60A72"/>
    <w:rsid w:val="00F60B00"/>
    <w:rsid w:val="00F60B47"/>
    <w:rsid w:val="00F61255"/>
    <w:rsid w:val="00F614EA"/>
    <w:rsid w:val="00F61688"/>
    <w:rsid w:val="00F61EB8"/>
    <w:rsid w:val="00F623EB"/>
    <w:rsid w:val="00F62774"/>
    <w:rsid w:val="00F62D30"/>
    <w:rsid w:val="00F63595"/>
    <w:rsid w:val="00F63858"/>
    <w:rsid w:val="00F6399B"/>
    <w:rsid w:val="00F6409D"/>
    <w:rsid w:val="00F64393"/>
    <w:rsid w:val="00F65C5E"/>
    <w:rsid w:val="00F65C6B"/>
    <w:rsid w:val="00F665FD"/>
    <w:rsid w:val="00F6669F"/>
    <w:rsid w:val="00F66789"/>
    <w:rsid w:val="00F6693B"/>
    <w:rsid w:val="00F66AA3"/>
    <w:rsid w:val="00F67ABB"/>
    <w:rsid w:val="00F703CE"/>
    <w:rsid w:val="00F71283"/>
    <w:rsid w:val="00F71D10"/>
    <w:rsid w:val="00F721D6"/>
    <w:rsid w:val="00F72AE0"/>
    <w:rsid w:val="00F72C09"/>
    <w:rsid w:val="00F72DAE"/>
    <w:rsid w:val="00F732CC"/>
    <w:rsid w:val="00F734A1"/>
    <w:rsid w:val="00F739A5"/>
    <w:rsid w:val="00F74CA4"/>
    <w:rsid w:val="00F74CE7"/>
    <w:rsid w:val="00F75855"/>
    <w:rsid w:val="00F75D82"/>
    <w:rsid w:val="00F76874"/>
    <w:rsid w:val="00F7688D"/>
    <w:rsid w:val="00F76E8C"/>
    <w:rsid w:val="00F8051C"/>
    <w:rsid w:val="00F807DD"/>
    <w:rsid w:val="00F80B61"/>
    <w:rsid w:val="00F80D63"/>
    <w:rsid w:val="00F818AA"/>
    <w:rsid w:val="00F81FD5"/>
    <w:rsid w:val="00F82899"/>
    <w:rsid w:val="00F82C62"/>
    <w:rsid w:val="00F8333A"/>
    <w:rsid w:val="00F83971"/>
    <w:rsid w:val="00F843A3"/>
    <w:rsid w:val="00F84EFA"/>
    <w:rsid w:val="00F85580"/>
    <w:rsid w:val="00F8564D"/>
    <w:rsid w:val="00F85AA1"/>
    <w:rsid w:val="00F86530"/>
    <w:rsid w:val="00F90E78"/>
    <w:rsid w:val="00F9155D"/>
    <w:rsid w:val="00F9177A"/>
    <w:rsid w:val="00F92BC9"/>
    <w:rsid w:val="00F93584"/>
    <w:rsid w:val="00F9369A"/>
    <w:rsid w:val="00F937AA"/>
    <w:rsid w:val="00F94194"/>
    <w:rsid w:val="00F94AB2"/>
    <w:rsid w:val="00F9577C"/>
    <w:rsid w:val="00F95C8D"/>
    <w:rsid w:val="00F95E30"/>
    <w:rsid w:val="00F966FB"/>
    <w:rsid w:val="00F96A41"/>
    <w:rsid w:val="00F96D4A"/>
    <w:rsid w:val="00F96D63"/>
    <w:rsid w:val="00F96EA5"/>
    <w:rsid w:val="00F9747D"/>
    <w:rsid w:val="00F976ED"/>
    <w:rsid w:val="00F978D4"/>
    <w:rsid w:val="00FA0008"/>
    <w:rsid w:val="00FA03DE"/>
    <w:rsid w:val="00FA0509"/>
    <w:rsid w:val="00FA088B"/>
    <w:rsid w:val="00FA0A35"/>
    <w:rsid w:val="00FA1944"/>
    <w:rsid w:val="00FA2BD4"/>
    <w:rsid w:val="00FA32C8"/>
    <w:rsid w:val="00FA47B2"/>
    <w:rsid w:val="00FA60CA"/>
    <w:rsid w:val="00FA7123"/>
    <w:rsid w:val="00FA7BA5"/>
    <w:rsid w:val="00FB0D49"/>
    <w:rsid w:val="00FB19AD"/>
    <w:rsid w:val="00FB1B24"/>
    <w:rsid w:val="00FB1C02"/>
    <w:rsid w:val="00FB1C8C"/>
    <w:rsid w:val="00FB1D6C"/>
    <w:rsid w:val="00FB3595"/>
    <w:rsid w:val="00FB39B8"/>
    <w:rsid w:val="00FB3F9B"/>
    <w:rsid w:val="00FB59DD"/>
    <w:rsid w:val="00FB5D07"/>
    <w:rsid w:val="00FB675A"/>
    <w:rsid w:val="00FB6F31"/>
    <w:rsid w:val="00FB768E"/>
    <w:rsid w:val="00FB776B"/>
    <w:rsid w:val="00FC074B"/>
    <w:rsid w:val="00FC0991"/>
    <w:rsid w:val="00FC145F"/>
    <w:rsid w:val="00FC1733"/>
    <w:rsid w:val="00FC1CF1"/>
    <w:rsid w:val="00FC216E"/>
    <w:rsid w:val="00FC294B"/>
    <w:rsid w:val="00FC299F"/>
    <w:rsid w:val="00FC2ACF"/>
    <w:rsid w:val="00FC329E"/>
    <w:rsid w:val="00FC3A0A"/>
    <w:rsid w:val="00FC3AE7"/>
    <w:rsid w:val="00FC4225"/>
    <w:rsid w:val="00FC4A81"/>
    <w:rsid w:val="00FC4B2D"/>
    <w:rsid w:val="00FC5236"/>
    <w:rsid w:val="00FC5D64"/>
    <w:rsid w:val="00FC6290"/>
    <w:rsid w:val="00FC67B4"/>
    <w:rsid w:val="00FC6914"/>
    <w:rsid w:val="00FC7427"/>
    <w:rsid w:val="00FD1165"/>
    <w:rsid w:val="00FD1A86"/>
    <w:rsid w:val="00FD2D14"/>
    <w:rsid w:val="00FD2E78"/>
    <w:rsid w:val="00FD30D5"/>
    <w:rsid w:val="00FD3C9D"/>
    <w:rsid w:val="00FD4890"/>
    <w:rsid w:val="00FD4A33"/>
    <w:rsid w:val="00FD4FBF"/>
    <w:rsid w:val="00FD51FB"/>
    <w:rsid w:val="00FD7242"/>
    <w:rsid w:val="00FD7809"/>
    <w:rsid w:val="00FD7973"/>
    <w:rsid w:val="00FE007D"/>
    <w:rsid w:val="00FE54BF"/>
    <w:rsid w:val="00FE54C7"/>
    <w:rsid w:val="00FE5DEE"/>
    <w:rsid w:val="00FE72EF"/>
    <w:rsid w:val="00FE78CA"/>
    <w:rsid w:val="00FE7F00"/>
    <w:rsid w:val="00FE7F5C"/>
    <w:rsid w:val="00FE7F85"/>
    <w:rsid w:val="00FF0C75"/>
    <w:rsid w:val="00FF255D"/>
    <w:rsid w:val="00FF2629"/>
    <w:rsid w:val="00FF2BB7"/>
    <w:rsid w:val="00FF2FFF"/>
    <w:rsid w:val="00FF3135"/>
    <w:rsid w:val="00FF314D"/>
    <w:rsid w:val="00FF3566"/>
    <w:rsid w:val="00FF3DB3"/>
    <w:rsid w:val="00FF4B6C"/>
    <w:rsid w:val="00FF51A0"/>
    <w:rsid w:val="00FF5446"/>
    <w:rsid w:val="00FF5A7E"/>
    <w:rsid w:val="00FF6AED"/>
    <w:rsid w:val="00FF75A9"/>
    <w:rsid w:val="00FF765C"/>
    <w:rsid w:val="00FF7F07"/>
    <w:rsid w:val="01019FEF"/>
    <w:rsid w:val="0117339E"/>
    <w:rsid w:val="01452521"/>
    <w:rsid w:val="0152E254"/>
    <w:rsid w:val="01908825"/>
    <w:rsid w:val="01D069A7"/>
    <w:rsid w:val="01DF4469"/>
    <w:rsid w:val="01FCF0EF"/>
    <w:rsid w:val="02316F89"/>
    <w:rsid w:val="0263B19F"/>
    <w:rsid w:val="02724F4E"/>
    <w:rsid w:val="027ADB0D"/>
    <w:rsid w:val="029949B0"/>
    <w:rsid w:val="02C36394"/>
    <w:rsid w:val="030A226E"/>
    <w:rsid w:val="030D8C62"/>
    <w:rsid w:val="03170983"/>
    <w:rsid w:val="032EB35F"/>
    <w:rsid w:val="0378B342"/>
    <w:rsid w:val="0399952B"/>
    <w:rsid w:val="03BD8B68"/>
    <w:rsid w:val="03C86F47"/>
    <w:rsid w:val="03E4CD00"/>
    <w:rsid w:val="045F1A9E"/>
    <w:rsid w:val="04644A64"/>
    <w:rsid w:val="049A58B1"/>
    <w:rsid w:val="04B61065"/>
    <w:rsid w:val="05137167"/>
    <w:rsid w:val="051DD50E"/>
    <w:rsid w:val="0532DE41"/>
    <w:rsid w:val="05490CC9"/>
    <w:rsid w:val="05654A3C"/>
    <w:rsid w:val="0574B8A5"/>
    <w:rsid w:val="059AC4FD"/>
    <w:rsid w:val="05B30AE6"/>
    <w:rsid w:val="05C73C1F"/>
    <w:rsid w:val="060A5C98"/>
    <w:rsid w:val="061418DB"/>
    <w:rsid w:val="0659F64F"/>
    <w:rsid w:val="065C8160"/>
    <w:rsid w:val="0665ED05"/>
    <w:rsid w:val="06BCD827"/>
    <w:rsid w:val="06BDD3B5"/>
    <w:rsid w:val="06C20DD0"/>
    <w:rsid w:val="06EA1D3C"/>
    <w:rsid w:val="06EC58CC"/>
    <w:rsid w:val="06FFA2A2"/>
    <w:rsid w:val="075ECDA0"/>
    <w:rsid w:val="0762C71E"/>
    <w:rsid w:val="078CBC35"/>
    <w:rsid w:val="07A9EE0F"/>
    <w:rsid w:val="07D76578"/>
    <w:rsid w:val="081B7A77"/>
    <w:rsid w:val="083356CC"/>
    <w:rsid w:val="083A9D19"/>
    <w:rsid w:val="08482FF8"/>
    <w:rsid w:val="08619BD0"/>
    <w:rsid w:val="08AB9F5E"/>
    <w:rsid w:val="08D5A080"/>
    <w:rsid w:val="091503CC"/>
    <w:rsid w:val="0933014C"/>
    <w:rsid w:val="093C1D98"/>
    <w:rsid w:val="098AFF95"/>
    <w:rsid w:val="098BDDCB"/>
    <w:rsid w:val="09CED080"/>
    <w:rsid w:val="0A12F6C4"/>
    <w:rsid w:val="0A146A76"/>
    <w:rsid w:val="0A559A9D"/>
    <w:rsid w:val="0A568A3C"/>
    <w:rsid w:val="0A95CAED"/>
    <w:rsid w:val="0AB19A4E"/>
    <w:rsid w:val="0AF408FD"/>
    <w:rsid w:val="0B0BE479"/>
    <w:rsid w:val="0B379B61"/>
    <w:rsid w:val="0B3B0535"/>
    <w:rsid w:val="0B512474"/>
    <w:rsid w:val="0B90726D"/>
    <w:rsid w:val="0BA6A1C0"/>
    <w:rsid w:val="0BC3B793"/>
    <w:rsid w:val="0BC743D4"/>
    <w:rsid w:val="0BDCC4D7"/>
    <w:rsid w:val="0C01FA02"/>
    <w:rsid w:val="0C063C6A"/>
    <w:rsid w:val="0C0AFA2D"/>
    <w:rsid w:val="0C1598D4"/>
    <w:rsid w:val="0C23BC31"/>
    <w:rsid w:val="0C23E188"/>
    <w:rsid w:val="0C4E62F0"/>
    <w:rsid w:val="0C702128"/>
    <w:rsid w:val="0CA62988"/>
    <w:rsid w:val="0CB0C895"/>
    <w:rsid w:val="0CDC9FAC"/>
    <w:rsid w:val="0D00BA42"/>
    <w:rsid w:val="0D11EBE9"/>
    <w:rsid w:val="0D1BF468"/>
    <w:rsid w:val="0D211A62"/>
    <w:rsid w:val="0D34E1B8"/>
    <w:rsid w:val="0D3D4841"/>
    <w:rsid w:val="0D50C48E"/>
    <w:rsid w:val="0D6E4A32"/>
    <w:rsid w:val="0DAB95A7"/>
    <w:rsid w:val="0DBB874E"/>
    <w:rsid w:val="0DF05909"/>
    <w:rsid w:val="0E247BFB"/>
    <w:rsid w:val="0E27E4BE"/>
    <w:rsid w:val="0E42D735"/>
    <w:rsid w:val="0E665A7F"/>
    <w:rsid w:val="0EA884C2"/>
    <w:rsid w:val="0EBB080E"/>
    <w:rsid w:val="0EDA2DC5"/>
    <w:rsid w:val="0EEE475B"/>
    <w:rsid w:val="0F382B09"/>
    <w:rsid w:val="0F38CDF9"/>
    <w:rsid w:val="0F623383"/>
    <w:rsid w:val="0F756606"/>
    <w:rsid w:val="0FAC18EF"/>
    <w:rsid w:val="0FD4283C"/>
    <w:rsid w:val="0FD690D7"/>
    <w:rsid w:val="1019C435"/>
    <w:rsid w:val="10327F23"/>
    <w:rsid w:val="104323D6"/>
    <w:rsid w:val="1057E5A9"/>
    <w:rsid w:val="105FFB45"/>
    <w:rsid w:val="10A486E7"/>
    <w:rsid w:val="10E7AEA0"/>
    <w:rsid w:val="112551D3"/>
    <w:rsid w:val="1175A5DA"/>
    <w:rsid w:val="11771F95"/>
    <w:rsid w:val="117DF0AF"/>
    <w:rsid w:val="121F6989"/>
    <w:rsid w:val="12513EB9"/>
    <w:rsid w:val="1264F378"/>
    <w:rsid w:val="12C3C059"/>
    <w:rsid w:val="131028DE"/>
    <w:rsid w:val="13497C2F"/>
    <w:rsid w:val="134C896D"/>
    <w:rsid w:val="1369614C"/>
    <w:rsid w:val="1387DD0E"/>
    <w:rsid w:val="13A57F89"/>
    <w:rsid w:val="13ECB2F9"/>
    <w:rsid w:val="13F3FE48"/>
    <w:rsid w:val="141068EA"/>
    <w:rsid w:val="14141818"/>
    <w:rsid w:val="14338CE7"/>
    <w:rsid w:val="14568DB1"/>
    <w:rsid w:val="1498C0D5"/>
    <w:rsid w:val="14B88BEC"/>
    <w:rsid w:val="14C68E93"/>
    <w:rsid w:val="14F45255"/>
    <w:rsid w:val="14FD4794"/>
    <w:rsid w:val="15354736"/>
    <w:rsid w:val="155B5712"/>
    <w:rsid w:val="156B23A3"/>
    <w:rsid w:val="15BCFDDD"/>
    <w:rsid w:val="1614B3B9"/>
    <w:rsid w:val="162D1E3C"/>
    <w:rsid w:val="16342AE1"/>
    <w:rsid w:val="1659E70C"/>
    <w:rsid w:val="165AE7DC"/>
    <w:rsid w:val="16776836"/>
    <w:rsid w:val="16A5404C"/>
    <w:rsid w:val="16B718FB"/>
    <w:rsid w:val="16C2C578"/>
    <w:rsid w:val="170C0B24"/>
    <w:rsid w:val="171B1DB8"/>
    <w:rsid w:val="172E2CC8"/>
    <w:rsid w:val="17385F4E"/>
    <w:rsid w:val="1764708C"/>
    <w:rsid w:val="178FF1A4"/>
    <w:rsid w:val="17A95A37"/>
    <w:rsid w:val="17EBA679"/>
    <w:rsid w:val="17F69BCE"/>
    <w:rsid w:val="1808BA34"/>
    <w:rsid w:val="1838D1A0"/>
    <w:rsid w:val="185047BF"/>
    <w:rsid w:val="186FE1F5"/>
    <w:rsid w:val="189ABE0F"/>
    <w:rsid w:val="193466B8"/>
    <w:rsid w:val="193B7581"/>
    <w:rsid w:val="19490777"/>
    <w:rsid w:val="195F35B9"/>
    <w:rsid w:val="197E1367"/>
    <w:rsid w:val="19DC23F3"/>
    <w:rsid w:val="19FD92B2"/>
    <w:rsid w:val="1A177430"/>
    <w:rsid w:val="1A18C0D3"/>
    <w:rsid w:val="1A32F808"/>
    <w:rsid w:val="1A43B125"/>
    <w:rsid w:val="1A488B94"/>
    <w:rsid w:val="1A5C5EE4"/>
    <w:rsid w:val="1A5F4947"/>
    <w:rsid w:val="1A86EDA6"/>
    <w:rsid w:val="1AA61FBC"/>
    <w:rsid w:val="1AD005F2"/>
    <w:rsid w:val="1B5880ED"/>
    <w:rsid w:val="1B624B51"/>
    <w:rsid w:val="1B6615DE"/>
    <w:rsid w:val="1B702208"/>
    <w:rsid w:val="1BA9240E"/>
    <w:rsid w:val="1BAF4A6A"/>
    <w:rsid w:val="1BD26E4C"/>
    <w:rsid w:val="1BE8D883"/>
    <w:rsid w:val="1BFAF098"/>
    <w:rsid w:val="1C53787E"/>
    <w:rsid w:val="1CAC8BC0"/>
    <w:rsid w:val="1CC28134"/>
    <w:rsid w:val="1CC6EE13"/>
    <w:rsid w:val="1CCC7057"/>
    <w:rsid w:val="1CE4FFF9"/>
    <w:rsid w:val="1CEBF418"/>
    <w:rsid w:val="1D0530FF"/>
    <w:rsid w:val="1D15FACC"/>
    <w:rsid w:val="1D2B9353"/>
    <w:rsid w:val="1D68FEE4"/>
    <w:rsid w:val="1DAC811A"/>
    <w:rsid w:val="1DAE97E4"/>
    <w:rsid w:val="1DF3E5B3"/>
    <w:rsid w:val="1E1BAA5D"/>
    <w:rsid w:val="1E4334E1"/>
    <w:rsid w:val="1E441732"/>
    <w:rsid w:val="1EABDC92"/>
    <w:rsid w:val="1EC4E2A3"/>
    <w:rsid w:val="1EE9B965"/>
    <w:rsid w:val="1F2A0E9B"/>
    <w:rsid w:val="1F2DD2ED"/>
    <w:rsid w:val="1FA5E4F1"/>
    <w:rsid w:val="1FF111C6"/>
    <w:rsid w:val="1FFF3979"/>
    <w:rsid w:val="201B8154"/>
    <w:rsid w:val="203100B0"/>
    <w:rsid w:val="2056AD6E"/>
    <w:rsid w:val="205F6B80"/>
    <w:rsid w:val="209927CC"/>
    <w:rsid w:val="20CD1B9B"/>
    <w:rsid w:val="215196D6"/>
    <w:rsid w:val="2194A7FF"/>
    <w:rsid w:val="21DBBD2C"/>
    <w:rsid w:val="21DCAE55"/>
    <w:rsid w:val="2248B40E"/>
    <w:rsid w:val="22A1DAA0"/>
    <w:rsid w:val="22B498E3"/>
    <w:rsid w:val="22B53EFC"/>
    <w:rsid w:val="22C6477A"/>
    <w:rsid w:val="22D70890"/>
    <w:rsid w:val="230CBFAC"/>
    <w:rsid w:val="2320070B"/>
    <w:rsid w:val="23355B82"/>
    <w:rsid w:val="23A37ED7"/>
    <w:rsid w:val="23E0C354"/>
    <w:rsid w:val="23EAD7C1"/>
    <w:rsid w:val="2409B2A8"/>
    <w:rsid w:val="24172138"/>
    <w:rsid w:val="24178945"/>
    <w:rsid w:val="242691FB"/>
    <w:rsid w:val="2439EF4D"/>
    <w:rsid w:val="2448F994"/>
    <w:rsid w:val="24760378"/>
    <w:rsid w:val="2478AF83"/>
    <w:rsid w:val="247B10D9"/>
    <w:rsid w:val="24844DDE"/>
    <w:rsid w:val="24DEED9B"/>
    <w:rsid w:val="24F871EC"/>
    <w:rsid w:val="24FD9CE9"/>
    <w:rsid w:val="2521201D"/>
    <w:rsid w:val="254FB95F"/>
    <w:rsid w:val="25B4D337"/>
    <w:rsid w:val="25C4D7F3"/>
    <w:rsid w:val="25CFD7DF"/>
    <w:rsid w:val="25E9DBCC"/>
    <w:rsid w:val="25EA1960"/>
    <w:rsid w:val="261321EF"/>
    <w:rsid w:val="262B6F27"/>
    <w:rsid w:val="26382711"/>
    <w:rsid w:val="26478C7D"/>
    <w:rsid w:val="26585AFF"/>
    <w:rsid w:val="26770FC3"/>
    <w:rsid w:val="26B414F8"/>
    <w:rsid w:val="26E83361"/>
    <w:rsid w:val="2705A4A8"/>
    <w:rsid w:val="270ED0E0"/>
    <w:rsid w:val="273A72EA"/>
    <w:rsid w:val="273F8B64"/>
    <w:rsid w:val="2745C851"/>
    <w:rsid w:val="274C65D5"/>
    <w:rsid w:val="27560EC9"/>
    <w:rsid w:val="275FA9D6"/>
    <w:rsid w:val="27CD0F53"/>
    <w:rsid w:val="282E1C14"/>
    <w:rsid w:val="283291FB"/>
    <w:rsid w:val="287C80F9"/>
    <w:rsid w:val="291D1660"/>
    <w:rsid w:val="292A9E19"/>
    <w:rsid w:val="2931FA25"/>
    <w:rsid w:val="29347079"/>
    <w:rsid w:val="29663BE4"/>
    <w:rsid w:val="29820776"/>
    <w:rsid w:val="29B65B9B"/>
    <w:rsid w:val="29C277C6"/>
    <w:rsid w:val="29E34BA6"/>
    <w:rsid w:val="2A224204"/>
    <w:rsid w:val="2A371326"/>
    <w:rsid w:val="2A38A13D"/>
    <w:rsid w:val="2A48B0C9"/>
    <w:rsid w:val="2A54340A"/>
    <w:rsid w:val="2A8AB0DB"/>
    <w:rsid w:val="2AA47E0C"/>
    <w:rsid w:val="2AA8B57F"/>
    <w:rsid w:val="2AC8C032"/>
    <w:rsid w:val="2AE38DF8"/>
    <w:rsid w:val="2AF76249"/>
    <w:rsid w:val="2B11F0D8"/>
    <w:rsid w:val="2B2A33BA"/>
    <w:rsid w:val="2B5DA5ED"/>
    <w:rsid w:val="2B639236"/>
    <w:rsid w:val="2BAC8D2D"/>
    <w:rsid w:val="2BEBDF10"/>
    <w:rsid w:val="2BEC4140"/>
    <w:rsid w:val="2BFF6497"/>
    <w:rsid w:val="2C0B6F1D"/>
    <w:rsid w:val="2C1C66BB"/>
    <w:rsid w:val="2C3557E7"/>
    <w:rsid w:val="2C4A55C9"/>
    <w:rsid w:val="2C503EA7"/>
    <w:rsid w:val="2CAF54B7"/>
    <w:rsid w:val="2CB93B8B"/>
    <w:rsid w:val="2CC716F5"/>
    <w:rsid w:val="2CD87BB1"/>
    <w:rsid w:val="2CF5AB57"/>
    <w:rsid w:val="2D0DBB5A"/>
    <w:rsid w:val="2D12E80B"/>
    <w:rsid w:val="2D79B57E"/>
    <w:rsid w:val="2D905FC5"/>
    <w:rsid w:val="2D968CD1"/>
    <w:rsid w:val="2DB4A962"/>
    <w:rsid w:val="2DCDEA84"/>
    <w:rsid w:val="2DDD15BC"/>
    <w:rsid w:val="2DF940C2"/>
    <w:rsid w:val="2E475854"/>
    <w:rsid w:val="2E9BB5F2"/>
    <w:rsid w:val="2E9D0592"/>
    <w:rsid w:val="2EA99F19"/>
    <w:rsid w:val="2EADE2E9"/>
    <w:rsid w:val="2EF70AAA"/>
    <w:rsid w:val="2F50479F"/>
    <w:rsid w:val="2FAA9B4F"/>
    <w:rsid w:val="2FC2372F"/>
    <w:rsid w:val="2FDDFE72"/>
    <w:rsid w:val="2FE095F1"/>
    <w:rsid w:val="2FFB91C5"/>
    <w:rsid w:val="300E4C49"/>
    <w:rsid w:val="3017F0C3"/>
    <w:rsid w:val="30314758"/>
    <w:rsid w:val="30360F30"/>
    <w:rsid w:val="303A42C2"/>
    <w:rsid w:val="30C2292A"/>
    <w:rsid w:val="30C22E6D"/>
    <w:rsid w:val="30DD9ACF"/>
    <w:rsid w:val="30F76662"/>
    <w:rsid w:val="311BADDE"/>
    <w:rsid w:val="312B5355"/>
    <w:rsid w:val="3160379C"/>
    <w:rsid w:val="318C2C4B"/>
    <w:rsid w:val="318E98DD"/>
    <w:rsid w:val="319E3EC9"/>
    <w:rsid w:val="31A27EA2"/>
    <w:rsid w:val="3271BA9F"/>
    <w:rsid w:val="32DAD2C1"/>
    <w:rsid w:val="32F0CE6B"/>
    <w:rsid w:val="3312F748"/>
    <w:rsid w:val="3322C5B0"/>
    <w:rsid w:val="3328098F"/>
    <w:rsid w:val="334B74BC"/>
    <w:rsid w:val="337243F5"/>
    <w:rsid w:val="33C93986"/>
    <w:rsid w:val="33CA3EC0"/>
    <w:rsid w:val="33E87851"/>
    <w:rsid w:val="33FFC473"/>
    <w:rsid w:val="34030FCD"/>
    <w:rsid w:val="3408BDF4"/>
    <w:rsid w:val="341D0B1D"/>
    <w:rsid w:val="3494307F"/>
    <w:rsid w:val="34C239F3"/>
    <w:rsid w:val="34F4F7B7"/>
    <w:rsid w:val="34F87216"/>
    <w:rsid w:val="35144CE7"/>
    <w:rsid w:val="35407395"/>
    <w:rsid w:val="355C17E5"/>
    <w:rsid w:val="35A2EC29"/>
    <w:rsid w:val="35E55447"/>
    <w:rsid w:val="35EA8066"/>
    <w:rsid w:val="362D9AFD"/>
    <w:rsid w:val="367CC896"/>
    <w:rsid w:val="36B09B54"/>
    <w:rsid w:val="36D47A15"/>
    <w:rsid w:val="36FD6B1D"/>
    <w:rsid w:val="370107BF"/>
    <w:rsid w:val="372D291E"/>
    <w:rsid w:val="37B66306"/>
    <w:rsid w:val="380A63C3"/>
    <w:rsid w:val="3840CEF3"/>
    <w:rsid w:val="384F3C04"/>
    <w:rsid w:val="386C2522"/>
    <w:rsid w:val="3880B4C8"/>
    <w:rsid w:val="38829677"/>
    <w:rsid w:val="38CAFA61"/>
    <w:rsid w:val="38D5FE97"/>
    <w:rsid w:val="38F2A600"/>
    <w:rsid w:val="39471865"/>
    <w:rsid w:val="395A09AD"/>
    <w:rsid w:val="39BF8169"/>
    <w:rsid w:val="39E3A692"/>
    <w:rsid w:val="3A17BF69"/>
    <w:rsid w:val="3A310161"/>
    <w:rsid w:val="3A4149CC"/>
    <w:rsid w:val="3A4C2DAF"/>
    <w:rsid w:val="3A6EB3C4"/>
    <w:rsid w:val="3ADA546A"/>
    <w:rsid w:val="3AE14D8A"/>
    <w:rsid w:val="3B22F1D0"/>
    <w:rsid w:val="3B30B868"/>
    <w:rsid w:val="3B461416"/>
    <w:rsid w:val="3B78A704"/>
    <w:rsid w:val="3B7BAACE"/>
    <w:rsid w:val="3B867C1E"/>
    <w:rsid w:val="3BB67359"/>
    <w:rsid w:val="3BB6BD5D"/>
    <w:rsid w:val="3BD007DA"/>
    <w:rsid w:val="3BEC1646"/>
    <w:rsid w:val="3C199733"/>
    <w:rsid w:val="3C391E4D"/>
    <w:rsid w:val="3C6B4462"/>
    <w:rsid w:val="3C82E385"/>
    <w:rsid w:val="3C9133F2"/>
    <w:rsid w:val="3CDE3C05"/>
    <w:rsid w:val="3CE0E640"/>
    <w:rsid w:val="3D677FA8"/>
    <w:rsid w:val="3D6ABE5B"/>
    <w:rsid w:val="3D7ADBA8"/>
    <w:rsid w:val="3DE42D5C"/>
    <w:rsid w:val="3DFFB9BE"/>
    <w:rsid w:val="3E0C8BF9"/>
    <w:rsid w:val="3E140163"/>
    <w:rsid w:val="3E5D4675"/>
    <w:rsid w:val="3E5D722D"/>
    <w:rsid w:val="3EC3CC12"/>
    <w:rsid w:val="3EE9816A"/>
    <w:rsid w:val="3EFDF21E"/>
    <w:rsid w:val="3F14973A"/>
    <w:rsid w:val="3F3E2E63"/>
    <w:rsid w:val="3F465C83"/>
    <w:rsid w:val="3F5F4162"/>
    <w:rsid w:val="3F942008"/>
    <w:rsid w:val="3FB0CA90"/>
    <w:rsid w:val="3FE6D386"/>
    <w:rsid w:val="3FF1B749"/>
    <w:rsid w:val="3FFA3F0D"/>
    <w:rsid w:val="3FFBE13B"/>
    <w:rsid w:val="40149B14"/>
    <w:rsid w:val="4019041A"/>
    <w:rsid w:val="403307ED"/>
    <w:rsid w:val="40621156"/>
    <w:rsid w:val="407D5EED"/>
    <w:rsid w:val="40DDEC4B"/>
    <w:rsid w:val="40E796AA"/>
    <w:rsid w:val="40EF5062"/>
    <w:rsid w:val="411A6FB7"/>
    <w:rsid w:val="4145322F"/>
    <w:rsid w:val="41855BD2"/>
    <w:rsid w:val="41A13831"/>
    <w:rsid w:val="42201AD8"/>
    <w:rsid w:val="4237D1ED"/>
    <w:rsid w:val="42444AAD"/>
    <w:rsid w:val="429EBA3A"/>
    <w:rsid w:val="429F1061"/>
    <w:rsid w:val="42AC0E18"/>
    <w:rsid w:val="42FA5E3A"/>
    <w:rsid w:val="4333A8AE"/>
    <w:rsid w:val="435B78EA"/>
    <w:rsid w:val="437ECF00"/>
    <w:rsid w:val="438E076A"/>
    <w:rsid w:val="43DE7EBB"/>
    <w:rsid w:val="445EA1E1"/>
    <w:rsid w:val="44851F11"/>
    <w:rsid w:val="449BFD9A"/>
    <w:rsid w:val="44D79A84"/>
    <w:rsid w:val="44E5D37D"/>
    <w:rsid w:val="45053D1D"/>
    <w:rsid w:val="451AA6BE"/>
    <w:rsid w:val="452DB17F"/>
    <w:rsid w:val="4538242B"/>
    <w:rsid w:val="45435068"/>
    <w:rsid w:val="454881EC"/>
    <w:rsid w:val="455EB924"/>
    <w:rsid w:val="45A395C1"/>
    <w:rsid w:val="45DFE419"/>
    <w:rsid w:val="46054F8B"/>
    <w:rsid w:val="461A9707"/>
    <w:rsid w:val="46268070"/>
    <w:rsid w:val="464751AF"/>
    <w:rsid w:val="46505229"/>
    <w:rsid w:val="466AB36A"/>
    <w:rsid w:val="46B5B5BC"/>
    <w:rsid w:val="46C84B15"/>
    <w:rsid w:val="46D445EC"/>
    <w:rsid w:val="46DBBA3B"/>
    <w:rsid w:val="46E597BA"/>
    <w:rsid w:val="46E5E74C"/>
    <w:rsid w:val="46FFAC9A"/>
    <w:rsid w:val="471130FE"/>
    <w:rsid w:val="4715FBAF"/>
    <w:rsid w:val="47340108"/>
    <w:rsid w:val="4744683E"/>
    <w:rsid w:val="474F5543"/>
    <w:rsid w:val="4781BA09"/>
    <w:rsid w:val="47A5CBFD"/>
    <w:rsid w:val="47C0E020"/>
    <w:rsid w:val="47D81274"/>
    <w:rsid w:val="47E3BC7E"/>
    <w:rsid w:val="48109A06"/>
    <w:rsid w:val="4810FD25"/>
    <w:rsid w:val="48312A77"/>
    <w:rsid w:val="48676748"/>
    <w:rsid w:val="486E9A5D"/>
    <w:rsid w:val="48C16023"/>
    <w:rsid w:val="48E42839"/>
    <w:rsid w:val="48F3E426"/>
    <w:rsid w:val="48F8C2C8"/>
    <w:rsid w:val="490DF0EB"/>
    <w:rsid w:val="49302D89"/>
    <w:rsid w:val="493ECEE2"/>
    <w:rsid w:val="49953AA1"/>
    <w:rsid w:val="499640BA"/>
    <w:rsid w:val="49966FA8"/>
    <w:rsid w:val="49989126"/>
    <w:rsid w:val="49A3DB72"/>
    <w:rsid w:val="49ABAC00"/>
    <w:rsid w:val="49B28FD1"/>
    <w:rsid w:val="49CA53DC"/>
    <w:rsid w:val="49CDCBA4"/>
    <w:rsid w:val="49E12D01"/>
    <w:rsid w:val="49EB2F21"/>
    <w:rsid w:val="49F86783"/>
    <w:rsid w:val="4A033BEE"/>
    <w:rsid w:val="4A27B153"/>
    <w:rsid w:val="4A28E77F"/>
    <w:rsid w:val="4A39DF33"/>
    <w:rsid w:val="4A6ADB6B"/>
    <w:rsid w:val="4A871545"/>
    <w:rsid w:val="4ABA9A0E"/>
    <w:rsid w:val="4ADF269A"/>
    <w:rsid w:val="4B9A786E"/>
    <w:rsid w:val="4BD48258"/>
    <w:rsid w:val="4BE96BF6"/>
    <w:rsid w:val="4BF20835"/>
    <w:rsid w:val="4BFBF1EF"/>
    <w:rsid w:val="4C3606BF"/>
    <w:rsid w:val="4C7B566E"/>
    <w:rsid w:val="4CD2228D"/>
    <w:rsid w:val="4D12C56B"/>
    <w:rsid w:val="4D1FE700"/>
    <w:rsid w:val="4D429F9C"/>
    <w:rsid w:val="4D607B77"/>
    <w:rsid w:val="4D674AC0"/>
    <w:rsid w:val="4D801C69"/>
    <w:rsid w:val="4DC5B9F7"/>
    <w:rsid w:val="4DD1669E"/>
    <w:rsid w:val="4DD6D84E"/>
    <w:rsid w:val="4E02257B"/>
    <w:rsid w:val="4E0B5A8E"/>
    <w:rsid w:val="4E1B7947"/>
    <w:rsid w:val="4E341DDB"/>
    <w:rsid w:val="4E372BF7"/>
    <w:rsid w:val="4E4DE51A"/>
    <w:rsid w:val="4E60039A"/>
    <w:rsid w:val="4E605D64"/>
    <w:rsid w:val="4E6A9E85"/>
    <w:rsid w:val="4E8B72A1"/>
    <w:rsid w:val="4EBBD04A"/>
    <w:rsid w:val="4EC6B8F0"/>
    <w:rsid w:val="4EF0CA41"/>
    <w:rsid w:val="4F09C3AC"/>
    <w:rsid w:val="4F14EED0"/>
    <w:rsid w:val="4F284C06"/>
    <w:rsid w:val="4F309F7C"/>
    <w:rsid w:val="4F998FBA"/>
    <w:rsid w:val="4FA1759A"/>
    <w:rsid w:val="4FAB1F02"/>
    <w:rsid w:val="4FC9552C"/>
    <w:rsid w:val="4FFB713D"/>
    <w:rsid w:val="5031368A"/>
    <w:rsid w:val="5066CE14"/>
    <w:rsid w:val="50933A8C"/>
    <w:rsid w:val="5094E42C"/>
    <w:rsid w:val="50A1B44F"/>
    <w:rsid w:val="50ECC319"/>
    <w:rsid w:val="50FAAE70"/>
    <w:rsid w:val="50FE9261"/>
    <w:rsid w:val="510EBC3D"/>
    <w:rsid w:val="5111BA15"/>
    <w:rsid w:val="511AB384"/>
    <w:rsid w:val="51241B14"/>
    <w:rsid w:val="513B6E58"/>
    <w:rsid w:val="51439F96"/>
    <w:rsid w:val="514956C6"/>
    <w:rsid w:val="515DF4E6"/>
    <w:rsid w:val="51F684C7"/>
    <w:rsid w:val="520A30DA"/>
    <w:rsid w:val="5243180A"/>
    <w:rsid w:val="524DB40C"/>
    <w:rsid w:val="525D2597"/>
    <w:rsid w:val="526AA66F"/>
    <w:rsid w:val="52AC064F"/>
    <w:rsid w:val="52EC1BFF"/>
    <w:rsid w:val="53035497"/>
    <w:rsid w:val="5342AD58"/>
    <w:rsid w:val="53879B3F"/>
    <w:rsid w:val="53B4061E"/>
    <w:rsid w:val="53B6470A"/>
    <w:rsid w:val="54037AB0"/>
    <w:rsid w:val="540FD58D"/>
    <w:rsid w:val="541F52D6"/>
    <w:rsid w:val="54AC306E"/>
    <w:rsid w:val="54D02CEB"/>
    <w:rsid w:val="55283222"/>
    <w:rsid w:val="5528811E"/>
    <w:rsid w:val="55768E11"/>
    <w:rsid w:val="55A61C5E"/>
    <w:rsid w:val="55A7C383"/>
    <w:rsid w:val="55CD0453"/>
    <w:rsid w:val="55CEC0EE"/>
    <w:rsid w:val="55CF84C2"/>
    <w:rsid w:val="55EC763C"/>
    <w:rsid w:val="564B0D9D"/>
    <w:rsid w:val="564F3454"/>
    <w:rsid w:val="5672E75A"/>
    <w:rsid w:val="5688B7C4"/>
    <w:rsid w:val="56A8E3C5"/>
    <w:rsid w:val="56CF6624"/>
    <w:rsid w:val="56D1E493"/>
    <w:rsid w:val="56F85EFC"/>
    <w:rsid w:val="5706F260"/>
    <w:rsid w:val="573B3CB7"/>
    <w:rsid w:val="57411D3A"/>
    <w:rsid w:val="5746435E"/>
    <w:rsid w:val="5768B013"/>
    <w:rsid w:val="57729C1D"/>
    <w:rsid w:val="5776F831"/>
    <w:rsid w:val="57851E44"/>
    <w:rsid w:val="578DC90A"/>
    <w:rsid w:val="57970F59"/>
    <w:rsid w:val="579C335F"/>
    <w:rsid w:val="57AF2C09"/>
    <w:rsid w:val="57B6F224"/>
    <w:rsid w:val="57C36F18"/>
    <w:rsid w:val="58127AEA"/>
    <w:rsid w:val="58189734"/>
    <w:rsid w:val="58192D3D"/>
    <w:rsid w:val="5848B559"/>
    <w:rsid w:val="58589301"/>
    <w:rsid w:val="58A31E1A"/>
    <w:rsid w:val="58C1D072"/>
    <w:rsid w:val="596A83D0"/>
    <w:rsid w:val="599B2CDC"/>
    <w:rsid w:val="59A182A2"/>
    <w:rsid w:val="59C278F0"/>
    <w:rsid w:val="59E6D965"/>
    <w:rsid w:val="59E6DEBD"/>
    <w:rsid w:val="59F3C1A9"/>
    <w:rsid w:val="5A522920"/>
    <w:rsid w:val="5B87A08D"/>
    <w:rsid w:val="5B8AEB7A"/>
    <w:rsid w:val="5BCA75D7"/>
    <w:rsid w:val="5BD3B403"/>
    <w:rsid w:val="5BE1FCEC"/>
    <w:rsid w:val="5C074260"/>
    <w:rsid w:val="5C0A3869"/>
    <w:rsid w:val="5C28BAD4"/>
    <w:rsid w:val="5C7A2424"/>
    <w:rsid w:val="5C8EE4D1"/>
    <w:rsid w:val="5C9B68A5"/>
    <w:rsid w:val="5CB4F72D"/>
    <w:rsid w:val="5CDCD9E3"/>
    <w:rsid w:val="5CFA589C"/>
    <w:rsid w:val="5D026FB6"/>
    <w:rsid w:val="5D47B18D"/>
    <w:rsid w:val="5D4B8E35"/>
    <w:rsid w:val="5D70C581"/>
    <w:rsid w:val="5D7EC7DC"/>
    <w:rsid w:val="5D9D3B52"/>
    <w:rsid w:val="5DC8486C"/>
    <w:rsid w:val="5E0B4A46"/>
    <w:rsid w:val="5E1C0DAC"/>
    <w:rsid w:val="5E305C38"/>
    <w:rsid w:val="5E316157"/>
    <w:rsid w:val="5E54D260"/>
    <w:rsid w:val="5E5842EA"/>
    <w:rsid w:val="5E68760C"/>
    <w:rsid w:val="5E9D05CE"/>
    <w:rsid w:val="5ECBB46E"/>
    <w:rsid w:val="5F19E968"/>
    <w:rsid w:val="5F2E544C"/>
    <w:rsid w:val="5F912AD9"/>
    <w:rsid w:val="5F9E320F"/>
    <w:rsid w:val="5FD3F7E9"/>
    <w:rsid w:val="5FF1AE36"/>
    <w:rsid w:val="602FFAA2"/>
    <w:rsid w:val="60721C21"/>
    <w:rsid w:val="60798894"/>
    <w:rsid w:val="60A697FE"/>
    <w:rsid w:val="60BE5313"/>
    <w:rsid w:val="60CA5655"/>
    <w:rsid w:val="60DE1E65"/>
    <w:rsid w:val="60E0365D"/>
    <w:rsid w:val="60EA5900"/>
    <w:rsid w:val="610EFD14"/>
    <w:rsid w:val="61143714"/>
    <w:rsid w:val="61D11863"/>
    <w:rsid w:val="61EF96EB"/>
    <w:rsid w:val="61F46F1D"/>
    <w:rsid w:val="61F9BE69"/>
    <w:rsid w:val="61FBA3E0"/>
    <w:rsid w:val="6203D365"/>
    <w:rsid w:val="62094DD3"/>
    <w:rsid w:val="623A76A1"/>
    <w:rsid w:val="6261C39E"/>
    <w:rsid w:val="62724DC7"/>
    <w:rsid w:val="6278CE00"/>
    <w:rsid w:val="62E3BDC8"/>
    <w:rsid w:val="62E584A9"/>
    <w:rsid w:val="630A37FB"/>
    <w:rsid w:val="6366488E"/>
    <w:rsid w:val="63841807"/>
    <w:rsid w:val="63AB5C82"/>
    <w:rsid w:val="63C3D8AA"/>
    <w:rsid w:val="63E81D98"/>
    <w:rsid w:val="6468BEF4"/>
    <w:rsid w:val="6472BE4F"/>
    <w:rsid w:val="64875397"/>
    <w:rsid w:val="648C6C2C"/>
    <w:rsid w:val="64B64BF8"/>
    <w:rsid w:val="656190AE"/>
    <w:rsid w:val="6599F300"/>
    <w:rsid w:val="65BF62F9"/>
    <w:rsid w:val="660BE1C8"/>
    <w:rsid w:val="660E078B"/>
    <w:rsid w:val="6615C4CE"/>
    <w:rsid w:val="662DE544"/>
    <w:rsid w:val="66464A50"/>
    <w:rsid w:val="668AF4C0"/>
    <w:rsid w:val="668EF9A6"/>
    <w:rsid w:val="66A5751A"/>
    <w:rsid w:val="66E4C7CE"/>
    <w:rsid w:val="677F5C46"/>
    <w:rsid w:val="6815F346"/>
    <w:rsid w:val="6839F8C1"/>
    <w:rsid w:val="686AEA42"/>
    <w:rsid w:val="688F678B"/>
    <w:rsid w:val="68B35474"/>
    <w:rsid w:val="68B9DE29"/>
    <w:rsid w:val="68C2AFD1"/>
    <w:rsid w:val="68EEA863"/>
    <w:rsid w:val="690E07C6"/>
    <w:rsid w:val="6999E66F"/>
    <w:rsid w:val="699A4DD8"/>
    <w:rsid w:val="69B06F05"/>
    <w:rsid w:val="69B0E54F"/>
    <w:rsid w:val="6A34C2EA"/>
    <w:rsid w:val="6A396EC0"/>
    <w:rsid w:val="6A4FCD46"/>
    <w:rsid w:val="6A8E3A10"/>
    <w:rsid w:val="6A92A8A2"/>
    <w:rsid w:val="6AB4D239"/>
    <w:rsid w:val="6AE18FFF"/>
    <w:rsid w:val="6B02FCB6"/>
    <w:rsid w:val="6B11F0B1"/>
    <w:rsid w:val="6B369A54"/>
    <w:rsid w:val="6B59D335"/>
    <w:rsid w:val="6B64D6DA"/>
    <w:rsid w:val="6B7994C6"/>
    <w:rsid w:val="6B866BCE"/>
    <w:rsid w:val="6BAD4E08"/>
    <w:rsid w:val="6BB8C594"/>
    <w:rsid w:val="6BFE2A37"/>
    <w:rsid w:val="6C134442"/>
    <w:rsid w:val="6C2816E8"/>
    <w:rsid w:val="6C67043B"/>
    <w:rsid w:val="6C6786AE"/>
    <w:rsid w:val="6C8BA0CB"/>
    <w:rsid w:val="6C8FCAF9"/>
    <w:rsid w:val="6C9067C7"/>
    <w:rsid w:val="6C92ACCE"/>
    <w:rsid w:val="6C93FE62"/>
    <w:rsid w:val="6CADDC2E"/>
    <w:rsid w:val="6CEC44DD"/>
    <w:rsid w:val="6CEE122D"/>
    <w:rsid w:val="6D263130"/>
    <w:rsid w:val="6D5388F5"/>
    <w:rsid w:val="6DB2DC24"/>
    <w:rsid w:val="6DF7C4A9"/>
    <w:rsid w:val="6DF898C2"/>
    <w:rsid w:val="6E3B145E"/>
    <w:rsid w:val="6E5D01AC"/>
    <w:rsid w:val="6E9A9C93"/>
    <w:rsid w:val="6EAB1637"/>
    <w:rsid w:val="6EB41DF2"/>
    <w:rsid w:val="6EF000FE"/>
    <w:rsid w:val="6F37873E"/>
    <w:rsid w:val="6F5E9359"/>
    <w:rsid w:val="6F9B3991"/>
    <w:rsid w:val="6FA89AEF"/>
    <w:rsid w:val="6FCFAB0C"/>
    <w:rsid w:val="6FD25D2A"/>
    <w:rsid w:val="70238AA7"/>
    <w:rsid w:val="70C7A61D"/>
    <w:rsid w:val="70D5BD33"/>
    <w:rsid w:val="70DF5087"/>
    <w:rsid w:val="70DF82C6"/>
    <w:rsid w:val="710F23B8"/>
    <w:rsid w:val="71141775"/>
    <w:rsid w:val="71147946"/>
    <w:rsid w:val="716192D8"/>
    <w:rsid w:val="716FF735"/>
    <w:rsid w:val="717A74A2"/>
    <w:rsid w:val="7198E92A"/>
    <w:rsid w:val="719C5F77"/>
    <w:rsid w:val="71B2736B"/>
    <w:rsid w:val="71CF78EF"/>
    <w:rsid w:val="71E3624B"/>
    <w:rsid w:val="71EC306D"/>
    <w:rsid w:val="7201B83D"/>
    <w:rsid w:val="72069D1E"/>
    <w:rsid w:val="7216BEA1"/>
    <w:rsid w:val="722BAAA4"/>
    <w:rsid w:val="72690FC3"/>
    <w:rsid w:val="7297ABF5"/>
    <w:rsid w:val="72B5DD9E"/>
    <w:rsid w:val="72EF2861"/>
    <w:rsid w:val="72F124CB"/>
    <w:rsid w:val="72F9F83B"/>
    <w:rsid w:val="730B52C1"/>
    <w:rsid w:val="7347E476"/>
    <w:rsid w:val="73519A03"/>
    <w:rsid w:val="73872C4D"/>
    <w:rsid w:val="7388C887"/>
    <w:rsid w:val="73B79178"/>
    <w:rsid w:val="73D35884"/>
    <w:rsid w:val="73E2F187"/>
    <w:rsid w:val="742052DF"/>
    <w:rsid w:val="742526D6"/>
    <w:rsid w:val="747D7C13"/>
    <w:rsid w:val="747F5E57"/>
    <w:rsid w:val="74802848"/>
    <w:rsid w:val="749447C9"/>
    <w:rsid w:val="74A485C6"/>
    <w:rsid w:val="75282179"/>
    <w:rsid w:val="75304984"/>
    <w:rsid w:val="75394690"/>
    <w:rsid w:val="755BFDE1"/>
    <w:rsid w:val="757C1D06"/>
    <w:rsid w:val="75A4A547"/>
    <w:rsid w:val="75CB108E"/>
    <w:rsid w:val="75EB5CFB"/>
    <w:rsid w:val="7608965B"/>
    <w:rsid w:val="7632FD90"/>
    <w:rsid w:val="763556FA"/>
    <w:rsid w:val="764F1902"/>
    <w:rsid w:val="769BC464"/>
    <w:rsid w:val="76C8BD53"/>
    <w:rsid w:val="76E053D9"/>
    <w:rsid w:val="76E8C315"/>
    <w:rsid w:val="76F21EDA"/>
    <w:rsid w:val="76F46DC1"/>
    <w:rsid w:val="76FD89A6"/>
    <w:rsid w:val="7715C3FD"/>
    <w:rsid w:val="7738128C"/>
    <w:rsid w:val="773C9D8D"/>
    <w:rsid w:val="7775A9C2"/>
    <w:rsid w:val="7781C6DD"/>
    <w:rsid w:val="77A3E68F"/>
    <w:rsid w:val="77E9600B"/>
    <w:rsid w:val="7801EABB"/>
    <w:rsid w:val="78318F0B"/>
    <w:rsid w:val="785EBE28"/>
    <w:rsid w:val="786F8A1D"/>
    <w:rsid w:val="78D87EAA"/>
    <w:rsid w:val="795944E1"/>
    <w:rsid w:val="7959911B"/>
    <w:rsid w:val="796072D3"/>
    <w:rsid w:val="799435D9"/>
    <w:rsid w:val="79C7FB03"/>
    <w:rsid w:val="7A25308E"/>
    <w:rsid w:val="7A25528A"/>
    <w:rsid w:val="7A3591C7"/>
    <w:rsid w:val="7A40F8C9"/>
    <w:rsid w:val="7A44425B"/>
    <w:rsid w:val="7A7A64BE"/>
    <w:rsid w:val="7A85DB71"/>
    <w:rsid w:val="7A90399F"/>
    <w:rsid w:val="7AA773C4"/>
    <w:rsid w:val="7AD0ED11"/>
    <w:rsid w:val="7AD6E898"/>
    <w:rsid w:val="7ADCFF23"/>
    <w:rsid w:val="7AEDFE31"/>
    <w:rsid w:val="7AF00029"/>
    <w:rsid w:val="7B06A15D"/>
    <w:rsid w:val="7B1184C8"/>
    <w:rsid w:val="7B2F8275"/>
    <w:rsid w:val="7B3F0DD9"/>
    <w:rsid w:val="7B7BDFB9"/>
    <w:rsid w:val="7B9B9E1A"/>
    <w:rsid w:val="7BBA49AD"/>
    <w:rsid w:val="7BCD103F"/>
    <w:rsid w:val="7BE1A733"/>
    <w:rsid w:val="7BF692C4"/>
    <w:rsid w:val="7BF69669"/>
    <w:rsid w:val="7C015101"/>
    <w:rsid w:val="7C2D219C"/>
    <w:rsid w:val="7C4435BB"/>
    <w:rsid w:val="7C4C99F0"/>
    <w:rsid w:val="7C60B3B8"/>
    <w:rsid w:val="7C66EA66"/>
    <w:rsid w:val="7C88554D"/>
    <w:rsid w:val="7C90CCCD"/>
    <w:rsid w:val="7CE2C947"/>
    <w:rsid w:val="7D28C3D5"/>
    <w:rsid w:val="7D37B482"/>
    <w:rsid w:val="7DBAA04C"/>
    <w:rsid w:val="7DC08AA5"/>
    <w:rsid w:val="7DD9622C"/>
    <w:rsid w:val="7E469F63"/>
    <w:rsid w:val="7E4E6D4A"/>
    <w:rsid w:val="7E7413B9"/>
    <w:rsid w:val="7E7F0F7B"/>
    <w:rsid w:val="7E8EC4E5"/>
    <w:rsid w:val="7EA25E17"/>
    <w:rsid w:val="7ECD9880"/>
    <w:rsid w:val="7F2F4A42"/>
    <w:rsid w:val="7F3FC277"/>
    <w:rsid w:val="7F990AC4"/>
    <w:rsid w:val="7FEA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62C6"/>
  <w15:chartTrackingRefBased/>
  <w15:docId w15:val="{B5FE8235-607D-45FB-B669-D993A009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716"/>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9B3423"/>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 w:type="paragraph" w:styleId="Revision">
    <w:name w:val="Revision"/>
    <w:hidden/>
    <w:uiPriority w:val="99"/>
    <w:semiHidden/>
    <w:rsid w:val="00604635"/>
    <w:rPr>
      <w:sz w:val="24"/>
      <w:szCs w:val="24"/>
    </w:rPr>
  </w:style>
  <w:style w:type="character" w:customStyle="1" w:styleId="ui-provider">
    <w:name w:val="ui-provider"/>
    <w:basedOn w:val="DefaultParagraphFont"/>
    <w:rsid w:val="00FB0D49"/>
  </w:style>
  <w:style w:type="character" w:styleId="Mention">
    <w:name w:val="Mention"/>
    <w:basedOn w:val="DefaultParagraphFont"/>
    <w:uiPriority w:val="99"/>
    <w:unhideWhenUsed/>
    <w:rsid w:val="00B0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226575427">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11611389">
      <w:bodyDiv w:val="1"/>
      <w:marLeft w:val="0"/>
      <w:marRight w:val="0"/>
      <w:marTop w:val="0"/>
      <w:marBottom w:val="0"/>
      <w:divBdr>
        <w:top w:val="none" w:sz="0" w:space="0" w:color="auto"/>
        <w:left w:val="none" w:sz="0" w:space="0" w:color="auto"/>
        <w:bottom w:val="none" w:sz="0" w:space="0" w:color="auto"/>
        <w:right w:val="none" w:sz="0" w:space="0" w:color="auto"/>
      </w:divBdr>
      <w:divsChild>
        <w:div w:id="1769036865">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66131586">
      <w:bodyDiv w:val="1"/>
      <w:marLeft w:val="0"/>
      <w:marRight w:val="0"/>
      <w:marTop w:val="0"/>
      <w:marBottom w:val="0"/>
      <w:divBdr>
        <w:top w:val="none" w:sz="0" w:space="0" w:color="auto"/>
        <w:left w:val="none" w:sz="0" w:space="0" w:color="auto"/>
        <w:bottom w:val="none" w:sz="0" w:space="0" w:color="auto"/>
        <w:right w:val="none" w:sz="0" w:space="0" w:color="auto"/>
      </w:divBdr>
      <w:divsChild>
        <w:div w:id="1428649404">
          <w:marLeft w:val="0"/>
          <w:marRight w:val="0"/>
          <w:marTop w:val="0"/>
          <w:marBottom w:val="0"/>
          <w:divBdr>
            <w:top w:val="none" w:sz="0" w:space="0" w:color="auto"/>
            <w:left w:val="none" w:sz="0" w:space="0" w:color="auto"/>
            <w:bottom w:val="none" w:sz="0" w:space="0" w:color="auto"/>
            <w:right w:val="none" w:sz="0" w:space="0" w:color="auto"/>
          </w:divBdr>
          <w:divsChild>
            <w:div w:id="1711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oregon.gov/oha/HSD/Medicaid-Policy/Pages/Quarterly-Annual-Repor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piregistry.cms.hhs.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SD.QualityAssurance@odhsoha.oregon.gov"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a-cco.powerappsportals.us/" TargetMode="External"/></Relationships>
</file>

<file path=word/documenttasks/documenttasks1.xml><?xml version="1.0" encoding="utf-8"?>
<t:Tasks xmlns:t="http://schemas.microsoft.com/office/tasks/2019/documenttasks" xmlns:oel="http://schemas.microsoft.com/office/2019/extlst">
  <t:Task id="{7D396A13-E9AC-40F0-B281-DA3906AE2963}">
    <t:Anchor>
      <t:Comment id="1157863473"/>
    </t:Anchor>
    <t:History>
      <t:Event id="{DEEA4D9F-52A7-4676-9F9B-3EFF8B5AE55B}" time="2024-07-30T21:06:31.203Z">
        <t:Attribution userId="S::shivani.agarwal@oha.oregon.gov::104bd0f7-afd4-41f8-8c35-cabf290beded" userProvider="AD" userName="Agarwal Shivani"/>
        <t:Anchor>
          <t:Comment id="1157863473"/>
        </t:Anchor>
        <t:Create/>
      </t:Event>
      <t:Event id="{2DE5C015-B70E-40DD-98CC-8575D0942634}" time="2024-07-30T21:06:31.203Z">
        <t:Attribution userId="S::shivani.agarwal@oha.oregon.gov::104bd0f7-afd4-41f8-8c35-cabf290beded" userProvider="AD" userName="Agarwal Shivani"/>
        <t:Anchor>
          <t:Comment id="1157863473"/>
        </t:Anchor>
        <t:Assign userId="S::Erin.Scow@oha.oregon.gov::f7f0902c-609b-44d4-a1e5-1d25e5e85602" userProvider="AD" userName="Scow Erin"/>
      </t:Event>
      <t:Event id="{0BB12C78-6366-4386-9981-D1B8EBE21A30}" time="2024-07-30T21:06:31.203Z">
        <t:Attribution userId="S::shivani.agarwal@oha.oregon.gov::104bd0f7-afd4-41f8-8c35-cabf290beded" userProvider="AD" userName="Agarwal Shivani"/>
        <t:Anchor>
          <t:Comment id="1157863473"/>
        </t:Anchor>
        <t:SetTitle title="@Scow Erin @Goyer Nancy J When can a CCO submit a Prior Auth without a procedure Code?"/>
      </t:Event>
      <t:Event id="{EA163AD5-93F5-4C6B-8CF5-2219D6943DB7}" time="2024-07-30T21:27:00.829Z">
        <t:Attribution userId="S::shivani.agarwal@oha.oregon.gov::104bd0f7-afd4-41f8-8c35-cabf290beded" userProvider="AD" userName="Agarwal Shivani"/>
        <t:Progress percentComplete="100"/>
      </t:Event>
    </t:History>
  </t:Task>
  <t:Task id="{6624A1F1-B27A-48F2-BFD6-F7269ECFA7E3}">
    <t:Anchor>
      <t:Comment id="966401961"/>
    </t:Anchor>
    <t:History>
      <t:Event id="{12DA9E7D-E91A-405D-A558-6E79911972C7}" time="2024-07-30T21:10:11.864Z">
        <t:Attribution userId="S::shivani.agarwal@oha.oregon.gov::104bd0f7-afd4-41f8-8c35-cabf290beded" userProvider="AD" userName="Agarwal Shivani"/>
        <t:Anchor>
          <t:Comment id="966401961"/>
        </t:Anchor>
        <t:Create/>
      </t:Event>
      <t:Event id="{F5F60056-6737-4C82-AC20-DDDFE3B48AA0}" time="2024-07-30T21:10:11.864Z">
        <t:Attribution userId="S::shivani.agarwal@oha.oregon.gov::104bd0f7-afd4-41f8-8c35-cabf290beded" userProvider="AD" userName="Agarwal Shivani"/>
        <t:Anchor>
          <t:Comment id="966401961"/>
        </t:Anchor>
        <t:Assign userId="S::Erin.Scow@oha.oregon.gov::f7f0902c-609b-44d4-a1e5-1d25e5e85602" userProvider="AD" userName="Scow Erin"/>
      </t:Event>
      <t:Event id="{DB8C6D6F-60A1-4F3C-A678-D8BCEF288939}" time="2024-07-30T21:10:11.864Z">
        <t:Attribution userId="S::shivani.agarwal@oha.oregon.gov::104bd0f7-afd4-41f8-8c35-cabf290beded" userProvider="AD" userName="Agarwal Shivani"/>
        <t:Anchor>
          <t:Comment id="966401961"/>
        </t:Anchor>
        <t:SetTitle title="@Scow Erin @Goyer Nancy J Can there be a procedure code without a Diagnosis Code?"/>
      </t:Event>
      <t:Event id="{87B1DD02-87E4-4C09-8301-A7598EF02928}" time="2024-07-30T21:27:03.816Z">
        <t:Attribution userId="S::shivani.agarwal@oha.oregon.gov::104bd0f7-afd4-41f8-8c35-cabf290beded" userProvider="AD" userName="Agarwal Shivani"/>
        <t:Progress percentComplete="100"/>
      </t:Event>
    </t:History>
  </t:Task>
  <t:Task id="{A6776FED-A3AF-4E9A-BDBA-694E18F8C728}">
    <t:Anchor>
      <t:Comment id="1476120670"/>
    </t:Anchor>
    <t:History>
      <t:Event id="{539267CA-0CEB-4D40-947E-47CE6F70A362}" time="2024-07-30T21:06:31.203Z">
        <t:Attribution userId="S::shivani.agarwal@oha.oregon.gov::104bd0f7-afd4-41f8-8c35-cabf290beded" userProvider="AD" userName="Agarwal Shivani"/>
        <t:Anchor>
          <t:Comment id="1476120670"/>
        </t:Anchor>
        <t:Create/>
      </t:Event>
      <t:Event id="{96F539D2-232E-407B-9F88-B6ED4ED43C04}" time="2024-07-30T21:06:31.203Z">
        <t:Attribution userId="S::shivani.agarwal@oha.oregon.gov::104bd0f7-afd4-41f8-8c35-cabf290beded" userProvider="AD" userName="Agarwal Shivani"/>
        <t:Anchor>
          <t:Comment id="1476120670"/>
        </t:Anchor>
        <t:Assign userId="S::Erin.Scow@oha.oregon.gov::f7f0902c-609b-44d4-a1e5-1d25e5e85602" userProvider="AD" userName="Scow Erin"/>
      </t:Event>
      <t:Event id="{78CC19F8-E890-49A1-A303-A9100BD1AE9B}" time="2024-07-30T21:06:31.203Z">
        <t:Attribution userId="S::shivani.agarwal@oha.oregon.gov::104bd0f7-afd4-41f8-8c35-cabf290beded" userProvider="AD" userName="Agarwal Shivani"/>
        <t:Anchor>
          <t:Comment id="1476120670"/>
        </t:Anchor>
        <t:SetTitle title="@Scow Erin @Goyer Nancy J When can a CCO submit a Prior Auth without a procedure Code?"/>
      </t:Event>
      <t:Event id="{C8CCBF96-BCC1-4C3F-8D85-303037C09A13}" time="2024-07-30T21:27:00.829Z">
        <t:Attribution userId="S::shivani.agarwal@oha.oregon.gov::104bd0f7-afd4-41f8-8c35-cabf290beded" userProvider="AD" userName="Agarwal Shivani"/>
        <t:Progress percentComplete="100"/>
      </t:Event>
    </t:History>
  </t:Task>
  <t:Task id="{97BA5687-7EBB-47E6-93C5-181943082675}">
    <t:Anchor>
      <t:Comment id="1328357349"/>
    </t:Anchor>
    <t:History>
      <t:Event id="{08E86978-74D9-4536-BBBA-6AC378A02E57}" time="2024-07-30T21:06:31.203Z">
        <t:Attribution userId="S::shivani.agarwal@oha.oregon.gov::104bd0f7-afd4-41f8-8c35-cabf290beded" userProvider="AD" userName="Agarwal Shivani"/>
        <t:Anchor>
          <t:Comment id="1328357349"/>
        </t:Anchor>
        <t:Create/>
      </t:Event>
      <t:Event id="{F69A8E70-EADD-42B6-92FE-6D5A6314DA62}" time="2024-07-30T21:06:31.203Z">
        <t:Attribution userId="S::shivani.agarwal@oha.oregon.gov::104bd0f7-afd4-41f8-8c35-cabf290beded" userProvider="AD" userName="Agarwal Shivani"/>
        <t:Anchor>
          <t:Comment id="1328357349"/>
        </t:Anchor>
        <t:Assign userId="S::Erin.Scow@oha.oregon.gov::f7f0902c-609b-44d4-a1e5-1d25e5e85602" userProvider="AD" userName="Scow Erin"/>
      </t:Event>
      <t:Event id="{04202E18-A088-4D15-9B75-9F123001B8C8}" time="2024-07-30T21:06:31.203Z">
        <t:Attribution userId="S::shivani.agarwal@oha.oregon.gov::104bd0f7-afd4-41f8-8c35-cabf290beded" userProvider="AD" userName="Agarwal Shivani"/>
        <t:Anchor>
          <t:Comment id="1328357349"/>
        </t:Anchor>
        <t:SetTitle title="@Scow Erin @Goyer Nancy J When can a CCO submit a Prior Auth without a procedure Code?"/>
      </t:Event>
      <t:Event id="{DEF7F53C-6E9F-48EB-ADFC-03E42825249B}" time="2024-07-30T21:27:00.829Z">
        <t:Attribution userId="S::shivani.agarwal@oha.oregon.gov::104bd0f7-afd4-41f8-8c35-cabf290beded" userProvider="AD" userName="Agarwal Shiva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2025-03-31T07:00:00+00:00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https://www.oregon.gov/oha/HSD/OHP/CCO/Grievance%20and%20Appeal%20Log%20Reporting%20Instructions%202025_Redline_V3.docx</Url>
      <Description>Grievance System Reporting Instructions Redline</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D72C633F-7D66-4FFA-8E2A-306335E62560}"/>
</file>

<file path=customXml/itemProps2.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3.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4.xml><?xml version="1.0" encoding="utf-8"?>
<ds:datastoreItem xmlns:ds="http://schemas.openxmlformats.org/officeDocument/2006/customXml" ds:itemID="{F5B6459D-7626-49F1-BD4B-FD2631DCF164}">
  <ds:schemaRefs>
    <ds:schemaRef ds:uri="http://schemas.microsoft.com/office/2006/documentManagement/types"/>
    <ds:schemaRef ds:uri="http://purl.org/dc/terms/"/>
    <ds:schemaRef ds:uri="http://schemas.openxmlformats.org/package/2006/metadata/core-properties"/>
    <ds:schemaRef ds:uri="55f958f7-070a-4117-bcb5-b50c0ccba210"/>
    <ds:schemaRef ds:uri="http://www.w3.org/XML/1998/namespace"/>
    <ds:schemaRef ds:uri="http://purl.org/dc/elements/1.1/"/>
    <ds:schemaRef ds:uri="http://schemas.microsoft.com/office/infopath/2007/PartnerControls"/>
    <ds:schemaRef ds:uri="d9e2ab17-2cf8-4db7-bdb7-739bd64cf4c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4115</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Grievance System Reporting Instructions</vt:lpstr>
    </vt:vector>
  </TitlesOfParts>
  <Company>State of Oregon</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System Reporting Instructions Redline</dc:title>
  <dc:subject/>
  <dc:creator>DHS-OIS-NDS</dc:creator>
  <cp:keywords/>
  <dc:description/>
  <cp:lastModifiedBy>Scow Erin</cp:lastModifiedBy>
  <cp:revision>7</cp:revision>
  <cp:lastPrinted>2019-03-28T21:54:00Z</cp:lastPrinted>
  <dcterms:created xsi:type="dcterms:W3CDTF">2025-03-12T21:03:00Z</dcterms:created>
  <dcterms:modified xsi:type="dcterms:W3CDTF">2025-03-27T20:17:00Z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dff07ce7-2fe0-44e5-9d33-eb01c4950507,9;dff07ce7-2fe0-44e5-9d33-eb01c4950507,11;dff07ce7-2fe0-44e5-9d33-eb01c4950507,3;dff07ce7-2fe0-44e5-9d33-eb01c4950507,6;dff07ce7-2fe0-44e5-9d33-eb01c4950507,8;</vt:lpwstr>
  </property>
  <property fmtid="{D5CDD505-2E9C-101B-9397-08002B2CF9AE}" pid="5" name="MediaServiceImageTags">
    <vt:lpwstr/>
  </property>
  <property fmtid="{D5CDD505-2E9C-101B-9397-08002B2CF9AE}" pid="6" name="MSIP_Label_11a67c04-f371-4d71-a575-202b566caae1_Enabled">
    <vt:lpwstr>true</vt:lpwstr>
  </property>
  <property fmtid="{D5CDD505-2E9C-101B-9397-08002B2CF9AE}" pid="7" name="MSIP_Label_11a67c04-f371-4d71-a575-202b566caae1_SetDate">
    <vt:lpwstr>2023-10-16T20:29:28Z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14ec81e1-1cfb-4c51-b25d-113a0c09f773</vt:lpwstr>
  </property>
  <property fmtid="{D5CDD505-2E9C-101B-9397-08002B2CF9AE}" pid="12" name="MSIP_Label_11a67c04-f371-4d71-a575-202b566caae1_ContentBits">
    <vt:lpwstr>0</vt:lpwstr>
  </property>
</Properties>
</file>